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C91CD" w14:textId="77777777" w:rsidR="00A92E1A" w:rsidRDefault="00A92E1A" w:rsidP="00A92E1A">
      <w:pPr>
        <w:spacing w:after="0" w:line="240" w:lineRule="auto"/>
        <w:jc w:val="center"/>
        <w:rPr>
          <w:ins w:id="0" w:author="Renata scharlach" w:date="2024-03-16T22:12:00Z"/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C7F7671" w14:textId="77777777" w:rsidR="001F64DD" w:rsidRDefault="001F64DD" w:rsidP="00A92E1A">
      <w:pPr>
        <w:spacing w:after="0" w:line="240" w:lineRule="auto"/>
        <w:jc w:val="center"/>
        <w:rPr>
          <w:ins w:id="2" w:author="Renata scharlach" w:date="2024-03-16T22:12:00Z"/>
          <w:rFonts w:ascii="Times New Roman" w:eastAsia="Times New Roman" w:hAnsi="Times New Roman" w:cs="Times New Roman"/>
          <w:sz w:val="24"/>
          <w:szCs w:val="24"/>
        </w:rPr>
      </w:pPr>
    </w:p>
    <w:p w14:paraId="332C87E9" w14:textId="77777777" w:rsidR="001F64DD" w:rsidRDefault="001F64DD" w:rsidP="001F64DD">
      <w:pPr>
        <w:pStyle w:val="Cabealho"/>
        <w:jc w:val="center"/>
        <w:rPr>
          <w:ins w:id="3" w:author="Renata scharlach" w:date="2024-03-16T22:12:00Z"/>
          <w:rFonts w:ascii="Verdana" w:hAnsi="Verdana"/>
          <w:sz w:val="16"/>
          <w:szCs w:val="16"/>
        </w:rPr>
      </w:pPr>
    </w:p>
    <w:p w14:paraId="4E66B2A3" w14:textId="77777777" w:rsidR="001F64DD" w:rsidRDefault="001F64DD" w:rsidP="001F64DD">
      <w:pPr>
        <w:pStyle w:val="Cabealho"/>
        <w:jc w:val="center"/>
        <w:rPr>
          <w:ins w:id="4" w:author="Renata scharlach" w:date="2024-03-16T22:12:00Z"/>
          <w:rFonts w:ascii="Verdana" w:hAnsi="Verdana"/>
          <w:sz w:val="16"/>
          <w:szCs w:val="16"/>
        </w:rPr>
      </w:pPr>
    </w:p>
    <w:p w14:paraId="54DFEB82" w14:textId="77777777" w:rsidR="001F64DD" w:rsidRDefault="001F64DD" w:rsidP="001F64DD">
      <w:pPr>
        <w:pStyle w:val="Cabealho"/>
        <w:jc w:val="center"/>
        <w:rPr>
          <w:ins w:id="5" w:author="Renata scharlach" w:date="2024-03-16T22:12:00Z"/>
          <w:rFonts w:ascii="Verdana" w:hAnsi="Verdana"/>
          <w:sz w:val="16"/>
          <w:szCs w:val="16"/>
        </w:rPr>
      </w:pPr>
      <w:ins w:id="6" w:author="Renata scharlach" w:date="2024-03-16T22:12:00Z"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D283D67" wp14:editId="0BC89900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682625" cy="728980"/>
              <wp:effectExtent l="0" t="0" r="3175" b="0"/>
              <wp:wrapTopAndBottom/>
              <wp:docPr id="1" name="Imagem 1" descr="Desenho de rosto de pessoa visto de perto&#10;&#10;Descrição gerada automaticamente com confiança méd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rosto de pessoa visto de perto&#10;&#10;Descrição gerada automaticamente com confiança média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262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5133">
          <w:rPr>
            <w:rFonts w:ascii="Verdana" w:hAnsi="Verdana"/>
            <w:sz w:val="16"/>
            <w:szCs w:val="16"/>
          </w:rPr>
          <w:t>SERVIÇO PÚBLICO FEDERAL</w:t>
        </w:r>
      </w:ins>
    </w:p>
    <w:p w14:paraId="2D5AC154" w14:textId="77777777" w:rsidR="001F64DD" w:rsidRPr="005F5133" w:rsidRDefault="001F64DD" w:rsidP="001F64DD">
      <w:pPr>
        <w:pStyle w:val="Cabealho"/>
        <w:jc w:val="center"/>
        <w:rPr>
          <w:ins w:id="7" w:author="Renata scharlach" w:date="2024-03-16T22:12:00Z"/>
          <w:rFonts w:ascii="Verdana" w:hAnsi="Verdana"/>
          <w:sz w:val="16"/>
          <w:szCs w:val="16"/>
        </w:rPr>
      </w:pPr>
      <w:ins w:id="8" w:author="Renata scharlach" w:date="2024-03-16T22:12:00Z">
        <w:r>
          <w:rPr>
            <w:rFonts w:ascii="Verdana" w:hAnsi="Verdana"/>
            <w:sz w:val="16"/>
            <w:szCs w:val="16"/>
          </w:rPr>
          <w:t>MINISTÉRIO DA EDUCAÇÃO</w:t>
        </w:r>
      </w:ins>
    </w:p>
    <w:p w14:paraId="0DB78AF6" w14:textId="77777777" w:rsidR="001F64DD" w:rsidRPr="005F5133" w:rsidRDefault="001F64DD" w:rsidP="001F64DD">
      <w:pPr>
        <w:pStyle w:val="Cabealho"/>
        <w:jc w:val="center"/>
        <w:rPr>
          <w:ins w:id="9" w:author="Renata scharlach" w:date="2024-03-16T22:12:00Z"/>
          <w:rFonts w:ascii="Verdana" w:hAnsi="Verdana"/>
          <w:b/>
          <w:sz w:val="20"/>
        </w:rPr>
      </w:pPr>
      <w:ins w:id="10" w:author="Renata scharlach" w:date="2024-03-16T22:12:00Z">
        <w:r>
          <w:rPr>
            <w:rFonts w:ascii="Verdana" w:hAnsi="Verdana"/>
            <w:b/>
            <w:sz w:val="20"/>
          </w:rPr>
          <w:t xml:space="preserve">UNIVERSIDADE FEDERAL </w:t>
        </w:r>
        <w:r w:rsidRPr="005F5133">
          <w:rPr>
            <w:rFonts w:ascii="Verdana" w:hAnsi="Verdana"/>
            <w:b/>
            <w:sz w:val="20"/>
          </w:rPr>
          <w:t>DE SANTA CATARINA</w:t>
        </w:r>
      </w:ins>
    </w:p>
    <w:p w14:paraId="555AB1DE" w14:textId="77777777" w:rsidR="001F64DD" w:rsidRDefault="001F64DD" w:rsidP="001F64DD">
      <w:pPr>
        <w:pStyle w:val="Cabealho"/>
        <w:jc w:val="center"/>
        <w:rPr>
          <w:ins w:id="11" w:author="Renata scharlach" w:date="2024-03-16T22:12:00Z"/>
          <w:rFonts w:ascii="Verdana" w:hAnsi="Verdana"/>
          <w:b/>
          <w:sz w:val="20"/>
        </w:rPr>
      </w:pPr>
      <w:ins w:id="12" w:author="Renata scharlach" w:date="2024-03-16T22:12:00Z">
        <w:r>
          <w:rPr>
            <w:rFonts w:ascii="Verdana" w:hAnsi="Verdana"/>
            <w:b/>
            <w:sz w:val="20"/>
          </w:rPr>
          <w:t>CENTRO DE CIÊNCIAS DA SAÚDE</w:t>
        </w:r>
      </w:ins>
    </w:p>
    <w:p w14:paraId="13667BD3" w14:textId="77777777" w:rsidR="001F64DD" w:rsidRPr="005F5133" w:rsidRDefault="001F64DD" w:rsidP="001F64DD">
      <w:pPr>
        <w:pStyle w:val="Cabealho"/>
        <w:jc w:val="center"/>
        <w:rPr>
          <w:ins w:id="13" w:author="Renata scharlach" w:date="2024-03-16T22:12:00Z"/>
          <w:rFonts w:ascii="Verdana" w:hAnsi="Verdana"/>
          <w:b/>
        </w:rPr>
      </w:pPr>
      <w:ins w:id="14" w:author="Renata scharlach" w:date="2024-03-16T22:12:00Z">
        <w:r>
          <w:rPr>
            <w:rFonts w:ascii="Verdana" w:hAnsi="Verdana"/>
            <w:b/>
            <w:sz w:val="20"/>
          </w:rPr>
          <w:t>CURSO DE GRADUAÇÃO EM FONOAUDIOLOGIA</w:t>
        </w:r>
      </w:ins>
    </w:p>
    <w:p w14:paraId="5DA90FE3" w14:textId="77777777" w:rsidR="001F64DD" w:rsidRPr="005F5133" w:rsidRDefault="001F64DD" w:rsidP="001F64DD">
      <w:pPr>
        <w:pStyle w:val="Cabealho"/>
        <w:jc w:val="center"/>
        <w:rPr>
          <w:ins w:id="15" w:author="Renata scharlach" w:date="2024-03-16T22:12:00Z"/>
          <w:rFonts w:ascii="Verdana" w:hAnsi="Verdana"/>
          <w:sz w:val="16"/>
          <w:szCs w:val="16"/>
        </w:rPr>
      </w:pPr>
      <w:ins w:id="16" w:author="Renata scharlach" w:date="2024-03-16T22:12:00Z">
        <w:r w:rsidRPr="005F5133">
          <w:rPr>
            <w:rFonts w:ascii="Verdana" w:hAnsi="Verdana"/>
            <w:sz w:val="16"/>
            <w:szCs w:val="16"/>
          </w:rPr>
          <w:t>CAMPUS UNIVERSITÁRIO REITOR JOÃO DAVID FERREIRA LIMA - TRINDADE</w:t>
        </w:r>
      </w:ins>
    </w:p>
    <w:p w14:paraId="39D3672F" w14:textId="77777777" w:rsidR="001F64DD" w:rsidRPr="005F5133" w:rsidRDefault="001F64DD" w:rsidP="001F64DD">
      <w:pPr>
        <w:pStyle w:val="Cabealho"/>
        <w:jc w:val="center"/>
        <w:rPr>
          <w:ins w:id="17" w:author="Renata scharlach" w:date="2024-03-16T22:12:00Z"/>
          <w:rFonts w:ascii="Verdana" w:hAnsi="Verdana"/>
          <w:sz w:val="16"/>
          <w:szCs w:val="16"/>
        </w:rPr>
      </w:pPr>
      <w:ins w:id="18" w:author="Renata scharlach" w:date="2024-03-16T22:12:00Z">
        <w:r w:rsidRPr="005F5133">
          <w:rPr>
            <w:rFonts w:ascii="Verdana" w:hAnsi="Verdana"/>
            <w:sz w:val="16"/>
            <w:szCs w:val="16"/>
          </w:rPr>
          <w:t>88</w:t>
        </w:r>
        <w:r>
          <w:rPr>
            <w:rFonts w:ascii="Verdana" w:hAnsi="Verdana"/>
            <w:sz w:val="16"/>
            <w:szCs w:val="16"/>
          </w:rPr>
          <w:t>.040-900 – FLORIANÓPOLIS.</w:t>
        </w:r>
        <w:r w:rsidRPr="005F5133">
          <w:rPr>
            <w:rFonts w:ascii="Verdana" w:hAnsi="Verdana"/>
            <w:sz w:val="16"/>
            <w:szCs w:val="16"/>
          </w:rPr>
          <w:t>SC</w:t>
        </w:r>
      </w:ins>
    </w:p>
    <w:p w14:paraId="0BB0CC7B" w14:textId="02D5A6AC" w:rsidR="001F64DD" w:rsidRDefault="001F64DD">
      <w:pPr>
        <w:pStyle w:val="Cabealho"/>
        <w:jc w:val="center"/>
        <w:rPr>
          <w:ins w:id="19" w:author="Renata scharlach" w:date="2024-03-16T22:12:00Z"/>
          <w:szCs w:val="24"/>
        </w:rPr>
        <w:pPrChange w:id="20" w:author="Renata scharlach" w:date="2024-03-16T22:13:00Z">
          <w:pPr>
            <w:spacing w:after="0" w:line="240" w:lineRule="auto"/>
            <w:jc w:val="center"/>
          </w:pPr>
        </w:pPrChange>
      </w:pPr>
      <w:ins w:id="21" w:author="Renata scharlach" w:date="2024-03-16T22:12:00Z">
        <w:r>
          <w:rPr>
            <w:rFonts w:ascii="Verdana" w:hAnsi="Verdana"/>
            <w:sz w:val="16"/>
            <w:szCs w:val="16"/>
          </w:rPr>
          <w:t>TELEFONE: (48) 3721-6119 - E-MAIL</w:t>
        </w:r>
        <w:r w:rsidRPr="005F5133">
          <w:rPr>
            <w:rFonts w:ascii="Verdana" w:hAnsi="Verdana"/>
            <w:sz w:val="16"/>
            <w:szCs w:val="16"/>
          </w:rPr>
          <w:t xml:space="preserve">: </w:t>
        </w:r>
        <w:r>
          <w:rPr>
            <w:rFonts w:ascii="Verdana" w:hAnsi="Verdana"/>
            <w:sz w:val="16"/>
            <w:szCs w:val="16"/>
          </w:rPr>
          <w:t>fonaudiologia@contato</w:t>
        </w:r>
        <w:r w:rsidRPr="005F5133">
          <w:rPr>
            <w:rFonts w:ascii="Verdana" w:hAnsi="Verdana"/>
            <w:sz w:val="16"/>
            <w:szCs w:val="16"/>
          </w:rPr>
          <w:t>.ufsc.br</w:t>
        </w:r>
      </w:ins>
    </w:p>
    <w:p w14:paraId="17226C71" w14:textId="77777777" w:rsidR="001F64DD" w:rsidRDefault="001F64DD" w:rsidP="00A92E1A">
      <w:pPr>
        <w:spacing w:after="0" w:line="240" w:lineRule="auto"/>
        <w:jc w:val="center"/>
        <w:rPr>
          <w:ins w:id="22" w:author="Renata scharlach" w:date="2024-03-16T22:12:00Z"/>
          <w:rFonts w:ascii="Times New Roman" w:eastAsia="Times New Roman" w:hAnsi="Times New Roman" w:cs="Times New Roman"/>
          <w:sz w:val="24"/>
          <w:szCs w:val="24"/>
        </w:rPr>
      </w:pPr>
    </w:p>
    <w:p w14:paraId="7D629661" w14:textId="77777777" w:rsidR="001F64DD" w:rsidRDefault="001F64DD" w:rsidP="00A92E1A">
      <w:pPr>
        <w:spacing w:after="0" w:line="240" w:lineRule="auto"/>
        <w:jc w:val="center"/>
        <w:rPr>
          <w:ins w:id="23" w:author="Renata scharlach" w:date="2024-03-16T22:12:00Z"/>
          <w:rFonts w:ascii="Times New Roman" w:eastAsia="Times New Roman" w:hAnsi="Times New Roman" w:cs="Times New Roman"/>
          <w:sz w:val="24"/>
          <w:szCs w:val="24"/>
        </w:rPr>
      </w:pPr>
    </w:p>
    <w:p w14:paraId="0D99A9B7" w14:textId="77777777" w:rsidR="001F64DD" w:rsidRDefault="001F64DD" w:rsidP="00A92E1A">
      <w:pPr>
        <w:spacing w:after="0" w:line="240" w:lineRule="auto"/>
        <w:jc w:val="center"/>
        <w:rPr>
          <w:ins w:id="24" w:author="Renata scharlach" w:date="2024-03-16T22:06:00Z"/>
          <w:rFonts w:ascii="Times New Roman" w:eastAsia="Times New Roman" w:hAnsi="Times New Roman" w:cs="Times New Roman"/>
          <w:sz w:val="24"/>
          <w:szCs w:val="24"/>
        </w:rPr>
      </w:pPr>
    </w:p>
    <w:p w14:paraId="018256FE" w14:textId="77777777" w:rsidR="00A92E1A" w:rsidRDefault="00A92E1A" w:rsidP="00A92E1A">
      <w:pPr>
        <w:spacing w:after="0" w:line="240" w:lineRule="auto"/>
        <w:jc w:val="center"/>
        <w:rPr>
          <w:ins w:id="25" w:author="Renata scharlach" w:date="2024-03-16T22:06:00Z"/>
          <w:rFonts w:ascii="Times New Roman" w:eastAsia="Times New Roman" w:hAnsi="Times New Roman" w:cs="Times New Roman"/>
          <w:sz w:val="28"/>
          <w:szCs w:val="28"/>
        </w:rPr>
      </w:pPr>
      <w:ins w:id="26" w:author="Renata scharlach" w:date="2024-03-16T22:06:00Z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ANEXO</w:t>
        </w:r>
      </w:ins>
    </w:p>
    <w:p w14:paraId="005008DF" w14:textId="77777777" w:rsidR="00A92E1A" w:rsidRDefault="00A92E1A" w:rsidP="00A92E1A">
      <w:pPr>
        <w:spacing w:after="0" w:line="240" w:lineRule="auto"/>
        <w:jc w:val="center"/>
        <w:rPr>
          <w:ins w:id="27" w:author="Renata scharlach" w:date="2024-03-16T22:06:00Z"/>
          <w:rFonts w:ascii="Times New Roman" w:eastAsia="Times New Roman" w:hAnsi="Times New Roman" w:cs="Times New Roman"/>
          <w:sz w:val="28"/>
          <w:szCs w:val="28"/>
        </w:rPr>
      </w:pPr>
    </w:p>
    <w:p w14:paraId="19710824" w14:textId="77777777" w:rsidR="00A92E1A" w:rsidRDefault="00A92E1A" w:rsidP="00A92E1A">
      <w:pPr>
        <w:shd w:val="clear" w:color="auto" w:fill="BFBFBF"/>
        <w:spacing w:after="0" w:line="240" w:lineRule="auto"/>
        <w:jc w:val="center"/>
        <w:rPr>
          <w:ins w:id="28" w:author="Renata scharlach" w:date="2024-03-16T22:06:00Z"/>
          <w:rFonts w:ascii="Times New Roman" w:eastAsia="Times New Roman" w:hAnsi="Times New Roman" w:cs="Times New Roman"/>
          <w:sz w:val="28"/>
          <w:szCs w:val="28"/>
        </w:rPr>
      </w:pPr>
      <w:ins w:id="29" w:author="Renata scharlach" w:date="2024-03-16T22:06:00Z">
        <w:r>
          <w:rPr>
            <w:rFonts w:ascii="Times New Roman" w:eastAsia="Times New Roman" w:hAnsi="Times New Roman" w:cs="Times New Roman"/>
            <w:b/>
            <w:sz w:val="28"/>
            <w:szCs w:val="28"/>
          </w:rPr>
          <w:t>ATIVIDADES COMPLEMENTARES - CURSO DE FONOAUDIOLOGIA</w:t>
        </w:r>
      </w:ins>
    </w:p>
    <w:p w14:paraId="205203BD" w14:textId="77777777" w:rsidR="00A92E1A" w:rsidRDefault="00A92E1A" w:rsidP="00A92E1A">
      <w:pPr>
        <w:spacing w:after="0" w:line="240" w:lineRule="auto"/>
        <w:jc w:val="center"/>
        <w:rPr>
          <w:ins w:id="30" w:author="Renata scharlach" w:date="2024-03-16T22:06:00Z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PrChange w:id="31" w:author="Renata scharlach" w:date="2024-03-16T22:10:00Z">
          <w:tblPr>
            <w:tblStyle w:val="Tabelacomgrade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89"/>
        <w:gridCol w:w="12699"/>
        <w:tblGridChange w:id="32">
          <w:tblGrid>
            <w:gridCol w:w="7694"/>
            <w:gridCol w:w="7694"/>
          </w:tblGrid>
        </w:tblGridChange>
      </w:tblGrid>
      <w:tr w:rsidR="00A92E1A" w14:paraId="15D8A9DF" w14:textId="77777777" w:rsidTr="001F64DD">
        <w:trPr>
          <w:ins w:id="33" w:author="Renata scharlach" w:date="2024-03-16T22:08:00Z"/>
        </w:trPr>
        <w:tc>
          <w:tcPr>
            <w:tcW w:w="2689" w:type="dxa"/>
            <w:tcPrChange w:id="34" w:author="Renata scharlach" w:date="2024-03-16T22:10:00Z">
              <w:tcPr>
                <w:tcW w:w="7694" w:type="dxa"/>
              </w:tcPr>
            </w:tcPrChange>
          </w:tcPr>
          <w:p w14:paraId="18769395" w14:textId="63C6678A" w:rsidR="00A92E1A" w:rsidRDefault="00A92E1A" w:rsidP="00A92E1A">
            <w:pPr>
              <w:spacing w:line="360" w:lineRule="auto"/>
              <w:jc w:val="both"/>
              <w:rPr>
                <w:ins w:id="35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36" w:author="Renata scharlach" w:date="2024-03-16T22:08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NOME: </w:t>
              </w:r>
            </w:ins>
          </w:p>
        </w:tc>
        <w:tc>
          <w:tcPr>
            <w:tcW w:w="12699" w:type="dxa"/>
            <w:tcPrChange w:id="37" w:author="Renata scharlach" w:date="2024-03-16T22:10:00Z">
              <w:tcPr>
                <w:tcW w:w="7694" w:type="dxa"/>
              </w:tcPr>
            </w:tcPrChange>
          </w:tcPr>
          <w:p w14:paraId="18086A09" w14:textId="3F9177ED" w:rsidR="00A92E1A" w:rsidRDefault="00A92E1A" w:rsidP="00A92E1A">
            <w:pPr>
              <w:spacing w:line="360" w:lineRule="auto"/>
              <w:jc w:val="both"/>
              <w:rPr>
                <w:ins w:id="38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1A" w14:paraId="3843A6BC" w14:textId="77777777" w:rsidTr="001F64DD">
        <w:trPr>
          <w:ins w:id="39" w:author="Renata scharlach" w:date="2024-03-16T22:08:00Z"/>
        </w:trPr>
        <w:tc>
          <w:tcPr>
            <w:tcW w:w="2689" w:type="dxa"/>
            <w:tcPrChange w:id="40" w:author="Renata scharlach" w:date="2024-03-16T22:10:00Z">
              <w:tcPr>
                <w:tcW w:w="7694" w:type="dxa"/>
              </w:tcPr>
            </w:tcPrChange>
          </w:tcPr>
          <w:p w14:paraId="33F9983E" w14:textId="682D06DD" w:rsidR="00A92E1A" w:rsidRDefault="00A92E1A">
            <w:pPr>
              <w:tabs>
                <w:tab w:val="left" w:pos="1480"/>
              </w:tabs>
              <w:spacing w:line="360" w:lineRule="auto"/>
              <w:jc w:val="both"/>
              <w:rPr>
                <w:ins w:id="41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  <w:pPrChange w:id="42" w:author="Renata scharlach" w:date="2024-03-16T22:08:00Z">
                <w:pPr>
                  <w:spacing w:line="360" w:lineRule="auto"/>
                  <w:jc w:val="both"/>
                </w:pPr>
              </w:pPrChange>
            </w:pPr>
            <w:ins w:id="43" w:author="Renata scharlach" w:date="2024-03-16T22:08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M</w:t>
              </w:r>
            </w:ins>
            <w:ins w:id="44" w:author="Renata scharlach" w:date="2024-03-16T22:09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ATRÍCULA: </w:t>
              </w:r>
            </w:ins>
          </w:p>
        </w:tc>
        <w:tc>
          <w:tcPr>
            <w:tcW w:w="12699" w:type="dxa"/>
            <w:tcPrChange w:id="45" w:author="Renata scharlach" w:date="2024-03-16T22:10:00Z">
              <w:tcPr>
                <w:tcW w:w="7694" w:type="dxa"/>
              </w:tcPr>
            </w:tcPrChange>
          </w:tcPr>
          <w:p w14:paraId="09526043" w14:textId="77777777" w:rsidR="00A92E1A" w:rsidRDefault="00A92E1A" w:rsidP="00A92E1A">
            <w:pPr>
              <w:spacing w:line="360" w:lineRule="auto"/>
              <w:jc w:val="both"/>
              <w:rPr>
                <w:ins w:id="46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1A" w14:paraId="2A86E0D0" w14:textId="77777777" w:rsidTr="001F64DD">
        <w:trPr>
          <w:ins w:id="47" w:author="Renata scharlach" w:date="2024-03-16T22:08:00Z"/>
        </w:trPr>
        <w:tc>
          <w:tcPr>
            <w:tcW w:w="2689" w:type="dxa"/>
            <w:tcPrChange w:id="48" w:author="Renata scharlach" w:date="2024-03-16T22:10:00Z">
              <w:tcPr>
                <w:tcW w:w="7694" w:type="dxa"/>
              </w:tcPr>
            </w:tcPrChange>
          </w:tcPr>
          <w:p w14:paraId="16603D36" w14:textId="06F859F2" w:rsidR="00A92E1A" w:rsidRDefault="00A92E1A" w:rsidP="00A92E1A">
            <w:pPr>
              <w:spacing w:line="360" w:lineRule="auto"/>
              <w:jc w:val="both"/>
              <w:rPr>
                <w:ins w:id="49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50" w:author="Renata scharlach" w:date="2024-03-16T22:09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FASE:</w:t>
              </w:r>
            </w:ins>
          </w:p>
        </w:tc>
        <w:tc>
          <w:tcPr>
            <w:tcW w:w="12699" w:type="dxa"/>
            <w:tcPrChange w:id="51" w:author="Renata scharlach" w:date="2024-03-16T22:10:00Z">
              <w:tcPr>
                <w:tcW w:w="7694" w:type="dxa"/>
              </w:tcPr>
            </w:tcPrChange>
          </w:tcPr>
          <w:p w14:paraId="0518FBF7" w14:textId="77777777" w:rsidR="00A92E1A" w:rsidRDefault="00A92E1A" w:rsidP="00A92E1A">
            <w:pPr>
              <w:spacing w:line="360" w:lineRule="auto"/>
              <w:jc w:val="both"/>
              <w:rPr>
                <w:ins w:id="52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1A" w14:paraId="5AE19409" w14:textId="77777777" w:rsidTr="001F64DD">
        <w:trPr>
          <w:ins w:id="53" w:author="Renata scharlach" w:date="2024-03-16T22:08:00Z"/>
        </w:trPr>
        <w:tc>
          <w:tcPr>
            <w:tcW w:w="2689" w:type="dxa"/>
            <w:tcPrChange w:id="54" w:author="Renata scharlach" w:date="2024-03-16T22:10:00Z">
              <w:tcPr>
                <w:tcW w:w="7694" w:type="dxa"/>
              </w:tcPr>
            </w:tcPrChange>
          </w:tcPr>
          <w:p w14:paraId="136B5A3E" w14:textId="5281687C" w:rsidR="00A92E1A" w:rsidRDefault="001F64DD" w:rsidP="00A92E1A">
            <w:pPr>
              <w:spacing w:line="360" w:lineRule="auto"/>
              <w:jc w:val="both"/>
              <w:rPr>
                <w:ins w:id="55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56" w:author="Renata scharlach" w:date="2024-03-16T22:09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E-MAIL</w:t>
              </w:r>
            </w:ins>
            <w:ins w:id="57" w:author="Renata scharlach" w:date="2024-03-16T22:12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</w:t>
              </w:r>
            </w:ins>
          </w:p>
        </w:tc>
        <w:tc>
          <w:tcPr>
            <w:tcW w:w="12699" w:type="dxa"/>
            <w:tcPrChange w:id="58" w:author="Renata scharlach" w:date="2024-03-16T22:10:00Z">
              <w:tcPr>
                <w:tcW w:w="7694" w:type="dxa"/>
              </w:tcPr>
            </w:tcPrChange>
          </w:tcPr>
          <w:p w14:paraId="1871A55D" w14:textId="77777777" w:rsidR="00A92E1A" w:rsidRDefault="00A92E1A" w:rsidP="00A92E1A">
            <w:pPr>
              <w:spacing w:line="360" w:lineRule="auto"/>
              <w:jc w:val="both"/>
              <w:rPr>
                <w:ins w:id="59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1A" w14:paraId="25BD884D" w14:textId="77777777" w:rsidTr="001F64DD">
        <w:trPr>
          <w:ins w:id="60" w:author="Renata scharlach" w:date="2024-03-16T22:08:00Z"/>
        </w:trPr>
        <w:tc>
          <w:tcPr>
            <w:tcW w:w="2689" w:type="dxa"/>
            <w:tcPrChange w:id="61" w:author="Renata scharlach" w:date="2024-03-16T22:10:00Z">
              <w:tcPr>
                <w:tcW w:w="7694" w:type="dxa"/>
              </w:tcPr>
            </w:tcPrChange>
          </w:tcPr>
          <w:p w14:paraId="1AF90067" w14:textId="421789C1" w:rsidR="00A92E1A" w:rsidRDefault="001F64DD" w:rsidP="00A92E1A">
            <w:pPr>
              <w:spacing w:line="360" w:lineRule="auto"/>
              <w:jc w:val="both"/>
              <w:rPr>
                <w:ins w:id="62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63" w:author="Renata scharlach" w:date="2024-03-16T22:09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CELULAR</w:t>
              </w:r>
            </w:ins>
            <w:ins w:id="64" w:author="Renata scharlach" w:date="2024-03-16T22:12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:</w:t>
              </w:r>
            </w:ins>
          </w:p>
        </w:tc>
        <w:tc>
          <w:tcPr>
            <w:tcW w:w="12699" w:type="dxa"/>
            <w:tcPrChange w:id="65" w:author="Renata scharlach" w:date="2024-03-16T22:10:00Z">
              <w:tcPr>
                <w:tcW w:w="7694" w:type="dxa"/>
              </w:tcPr>
            </w:tcPrChange>
          </w:tcPr>
          <w:p w14:paraId="5D912ECE" w14:textId="77777777" w:rsidR="00A92E1A" w:rsidRDefault="00A92E1A" w:rsidP="00A92E1A">
            <w:pPr>
              <w:spacing w:line="360" w:lineRule="auto"/>
              <w:jc w:val="both"/>
              <w:rPr>
                <w:ins w:id="66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E1A" w14:paraId="4DE1B266" w14:textId="77777777" w:rsidTr="001F64DD">
        <w:trPr>
          <w:ins w:id="67" w:author="Renata scharlach" w:date="2024-03-16T22:08:00Z"/>
        </w:trPr>
        <w:tc>
          <w:tcPr>
            <w:tcW w:w="2689" w:type="dxa"/>
            <w:tcPrChange w:id="68" w:author="Renata scharlach" w:date="2024-03-16T22:10:00Z">
              <w:tcPr>
                <w:tcW w:w="7694" w:type="dxa"/>
              </w:tcPr>
            </w:tcPrChange>
          </w:tcPr>
          <w:p w14:paraId="7322C84A" w14:textId="761EFE64" w:rsidR="00A92E1A" w:rsidRDefault="001F64DD" w:rsidP="00A92E1A">
            <w:pPr>
              <w:spacing w:line="360" w:lineRule="auto"/>
              <w:jc w:val="both"/>
              <w:rPr>
                <w:ins w:id="69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ins w:id="70" w:author="Renata scharlach" w:date="2024-03-16T22:09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DATA DA ENTREGA:</w:t>
              </w:r>
            </w:ins>
          </w:p>
        </w:tc>
        <w:tc>
          <w:tcPr>
            <w:tcW w:w="12699" w:type="dxa"/>
            <w:tcPrChange w:id="71" w:author="Renata scharlach" w:date="2024-03-16T22:10:00Z">
              <w:tcPr>
                <w:tcW w:w="7694" w:type="dxa"/>
              </w:tcPr>
            </w:tcPrChange>
          </w:tcPr>
          <w:p w14:paraId="186AA251" w14:textId="77777777" w:rsidR="00A92E1A" w:rsidRDefault="00A92E1A" w:rsidP="00A92E1A">
            <w:pPr>
              <w:spacing w:line="360" w:lineRule="auto"/>
              <w:jc w:val="both"/>
              <w:rPr>
                <w:ins w:id="72" w:author="Renata scharlach" w:date="2024-03-16T22:08:00Z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609796" w14:textId="77777777" w:rsidR="00A92E1A" w:rsidRDefault="00A92E1A" w:rsidP="00A92E1A">
      <w:pPr>
        <w:spacing w:after="0" w:line="360" w:lineRule="auto"/>
        <w:jc w:val="both"/>
        <w:rPr>
          <w:ins w:id="73" w:author="Renata scharlach" w:date="2024-03-16T22:08:00Z"/>
          <w:rFonts w:ascii="Times New Roman" w:eastAsia="Times New Roman" w:hAnsi="Times New Roman" w:cs="Times New Roman"/>
          <w:b/>
          <w:sz w:val="24"/>
          <w:szCs w:val="24"/>
        </w:rPr>
      </w:pPr>
    </w:p>
    <w:p w14:paraId="62668961" w14:textId="77777777" w:rsidR="00A92E1A" w:rsidRDefault="00A92E1A" w:rsidP="00A92E1A">
      <w:pPr>
        <w:spacing w:after="0" w:line="360" w:lineRule="auto"/>
        <w:jc w:val="both"/>
        <w:rPr>
          <w:ins w:id="74" w:author="Renata scharlach" w:date="2024-03-16T22:06:00Z"/>
          <w:rFonts w:ascii="Times New Roman" w:eastAsia="Times New Roman" w:hAnsi="Times New Roman" w:cs="Times New Roman"/>
          <w:sz w:val="24"/>
          <w:szCs w:val="24"/>
        </w:rPr>
      </w:pPr>
    </w:p>
    <w:p w14:paraId="017AF96B" w14:textId="77777777" w:rsidR="00A92E1A" w:rsidRDefault="00A92E1A" w:rsidP="00A92E1A">
      <w:pPr>
        <w:spacing w:after="0" w:line="240" w:lineRule="auto"/>
        <w:jc w:val="both"/>
        <w:rPr>
          <w:ins w:id="75" w:author="Renata scharlach" w:date="2024-03-16T22:06:00Z"/>
          <w:rFonts w:ascii="Times New Roman" w:eastAsia="Times New Roman" w:hAnsi="Times New Roman" w:cs="Times New Roman"/>
          <w:sz w:val="28"/>
          <w:szCs w:val="28"/>
        </w:rPr>
      </w:pPr>
    </w:p>
    <w:p w14:paraId="57C85381" w14:textId="3127E840" w:rsidR="00A92E1A" w:rsidRDefault="00A92E1A" w:rsidP="00A92E1A">
      <w:pPr>
        <w:rPr>
          <w:ins w:id="76" w:author="Renata scharlach" w:date="2024-03-16T22:06:00Z"/>
          <w:rFonts w:ascii="Arial" w:eastAsia="Arial" w:hAnsi="Arial" w:cs="Arial"/>
          <w:color w:val="000000"/>
        </w:rPr>
      </w:pPr>
      <w:ins w:id="77" w:author="Renata scharlach" w:date="2024-03-16T22:06:00Z">
        <w:r>
          <w:br w:type="page"/>
        </w:r>
      </w:ins>
    </w:p>
    <w:p w14:paraId="2807D93E" w14:textId="77777777" w:rsidR="001B5BA2" w:rsidRDefault="001B5B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1361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  <w:gridCol w:w="5103"/>
        <w:tblGridChange w:id="78">
          <w:tblGrid>
            <w:gridCol w:w="9918"/>
            <w:gridCol w:w="5103"/>
          </w:tblGrid>
        </w:tblGridChange>
      </w:tblGrid>
      <w:tr w:rsidR="00C82B9A" w14:paraId="5E4F787B" w14:textId="77777777" w:rsidTr="00C853FC">
        <w:trPr>
          <w:trHeight w:val="127"/>
          <w:ins w:id="79" w:author="Renata scharlach" w:date="2024-03-16T21:13:00Z"/>
        </w:trPr>
        <w:tc>
          <w:tcPr>
            <w:tcW w:w="15021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476A9128" w14:textId="40571C0F" w:rsidR="00C82B9A" w:rsidRDefault="00C82B9A" w:rsidP="00C82B9A">
            <w:pPr>
              <w:spacing w:after="0" w:line="240" w:lineRule="auto"/>
              <w:jc w:val="center"/>
              <w:rPr>
                <w:ins w:id="80" w:author="Renata scharlach" w:date="2024-03-16T21:13:00Z"/>
                <w:rFonts w:ascii="Times New Roman" w:eastAsia="Times New Roman" w:hAnsi="Times New Roman" w:cs="Times New Roman"/>
                <w:b/>
              </w:rPr>
            </w:pPr>
            <w:ins w:id="81" w:author="Renata scharlach" w:date="2024-03-16T21:14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Grupo I – Atividades de iniciação à docência e à pesquisa</w:t>
              </w:r>
            </w:ins>
          </w:p>
        </w:tc>
      </w:tr>
      <w:tr w:rsidR="00C82B9A" w14:paraId="5D4EE0FE" w14:textId="77777777" w:rsidTr="00C82B9A">
        <w:tblPrEx>
          <w:tblW w:w="15021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82" w:author="Renata scharlach" w:date="2024-03-16T21:14:00Z">
            <w:tblPrEx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27"/>
          <w:ins w:id="83" w:author="Renata scharlach" w:date="2024-03-16T21:13:00Z"/>
          <w:trPrChange w:id="84" w:author="Renata scharlach" w:date="2024-03-16T21:14:00Z">
            <w:trPr>
              <w:trHeight w:val="127"/>
            </w:trPr>
          </w:trPrChange>
        </w:trPr>
        <w:tc>
          <w:tcPr>
            <w:tcW w:w="15021" w:type="dxa"/>
            <w:gridSpan w:val="2"/>
            <w:tcBorders>
              <w:left w:val="nil"/>
              <w:right w:val="nil"/>
            </w:tcBorders>
            <w:shd w:val="clear" w:color="auto" w:fill="auto"/>
            <w:tcPrChange w:id="85" w:author="Renata scharlach" w:date="2024-03-16T21:14:00Z">
              <w:tcPr>
                <w:tcW w:w="15021" w:type="dxa"/>
                <w:gridSpan w:val="2"/>
                <w:shd w:val="clear" w:color="auto" w:fill="BFBFBF"/>
              </w:tcPr>
            </w:tcPrChange>
          </w:tcPr>
          <w:p w14:paraId="6DF7FA6C" w14:textId="77777777" w:rsidR="00C82B9A" w:rsidRDefault="00C82B9A" w:rsidP="00C82B9A">
            <w:pPr>
              <w:spacing w:after="0" w:line="240" w:lineRule="auto"/>
              <w:jc w:val="center"/>
              <w:rPr>
                <w:ins w:id="86" w:author="Renata scharlach" w:date="2024-03-16T21:13:00Z"/>
                <w:rFonts w:ascii="Times New Roman" w:eastAsia="Times New Roman" w:hAnsi="Times New Roman" w:cs="Times New Roman"/>
                <w:b/>
              </w:rPr>
            </w:pPr>
          </w:p>
        </w:tc>
      </w:tr>
      <w:tr w:rsidR="00C82B9A" w14:paraId="6AD1CF9F" w14:textId="77777777" w:rsidTr="00C82B9A">
        <w:tblPrEx>
          <w:tblW w:w="15021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87" w:author="Renata scharlach" w:date="2024-03-16T21:15:00Z">
            <w:tblPrEx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27"/>
          <w:trPrChange w:id="88" w:author="Renata scharlach" w:date="2024-03-16T21:15:00Z">
            <w:trPr>
              <w:trHeight w:val="127"/>
            </w:trPr>
          </w:trPrChange>
        </w:trPr>
        <w:tc>
          <w:tcPr>
            <w:tcW w:w="9918" w:type="dxa"/>
            <w:shd w:val="clear" w:color="auto" w:fill="BFBFBF"/>
            <w:tcPrChange w:id="89" w:author="Renata scharlach" w:date="2024-03-16T21:15:00Z">
              <w:tcPr>
                <w:tcW w:w="9918" w:type="dxa"/>
                <w:shd w:val="clear" w:color="auto" w:fill="BFBFBF"/>
              </w:tcPr>
            </w:tcPrChange>
          </w:tcPr>
          <w:p w14:paraId="13FC1A87" w14:textId="77777777" w:rsidR="00C82B9A" w:rsidRDefault="00C82B9A" w:rsidP="00C8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90" w:author="Renata scharlach" w:date="2024-03-16T21:15:00Z">
              <w:tcPr>
                <w:tcW w:w="5103" w:type="dxa"/>
                <w:shd w:val="clear" w:color="auto" w:fill="B6D7A8"/>
              </w:tcPr>
            </w:tcPrChange>
          </w:tcPr>
          <w:p w14:paraId="0ECD08A8" w14:textId="18D81A49" w:rsidR="00C82B9A" w:rsidRDefault="00424A40" w:rsidP="00C8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ins w:id="91" w:author="Renata scharlach" w:date="2024-03-16T21:27:00Z">
              <w:r>
                <w:rPr>
                  <w:rFonts w:ascii="Times New Roman" w:eastAsia="Times New Roman" w:hAnsi="Times New Roman" w:cs="Times New Roman"/>
                  <w:b/>
                </w:rPr>
                <w:t>Pontuação</w:t>
              </w:r>
            </w:ins>
            <w:del w:id="92" w:author="Renata scharlach" w:date="2024-03-16T21:27:00Z">
              <w:r w:rsidR="00C82B9A" w:rsidDel="00424A40">
                <w:rPr>
                  <w:rFonts w:ascii="Times New Roman" w:eastAsia="Times New Roman" w:hAnsi="Times New Roman" w:cs="Times New Roman"/>
                  <w:b/>
                </w:rPr>
                <w:delText>Nova proposta</w:delText>
              </w:r>
            </w:del>
          </w:p>
        </w:tc>
      </w:tr>
      <w:tr w:rsidR="00C82B9A" w14:paraId="103D2CC0" w14:textId="77777777" w:rsidTr="008D254A">
        <w:tblPrEx>
          <w:tblW w:w="15021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93" w:author="Renata scharlach" w:date="2024-03-16T22:01:00Z">
            <w:tblPrEx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026"/>
          <w:trPrChange w:id="94" w:author="Renata scharlach" w:date="2024-03-16T22:01:00Z">
            <w:trPr>
              <w:trHeight w:val="1026"/>
            </w:trPr>
          </w:trPrChange>
        </w:trPr>
        <w:tc>
          <w:tcPr>
            <w:tcW w:w="9918" w:type="dxa"/>
            <w:shd w:val="clear" w:color="auto" w:fill="auto"/>
            <w:tcPrChange w:id="95" w:author="Renata scharlach" w:date="2024-03-16T22:01:00Z">
              <w:tcPr>
                <w:tcW w:w="9918" w:type="dxa"/>
                <w:shd w:val="clear" w:color="auto" w:fill="auto"/>
              </w:tcPr>
            </w:tcPrChange>
          </w:tcPr>
          <w:p w14:paraId="0E17089E" w14:textId="77777777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Exercício de monitoria e tutoria, remunerado ou voluntário.</w:t>
            </w:r>
          </w:p>
          <w:p w14:paraId="24B240A2" w14:textId="0ECA000F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Obs.:</w:t>
            </w:r>
            <w:r>
              <w:rPr>
                <w:rFonts w:ascii="Times New Roman" w:eastAsia="Times New Roman" w:hAnsi="Times New Roman" w:cs="Times New Roman"/>
              </w:rPr>
              <w:t xml:space="preserve"> Apenas considerado o semestre se por um período mínimo de 04 (quatro) meses de participação/representação. Períodos inferiores a 04 (quatro) meses serão calculados de forma proporcional (cada mês será equivalente a </w:t>
            </w:r>
            <w:r w:rsidR="00D138AF">
              <w:rPr>
                <w:rFonts w:ascii="Times New Roman" w:eastAsia="Times New Roman" w:hAnsi="Times New Roman" w:cs="Times New Roman"/>
              </w:rPr>
              <w:t>7,</w:t>
            </w:r>
            <w:r>
              <w:rPr>
                <w:rFonts w:ascii="Times New Roman" w:eastAsia="Times New Roman" w:hAnsi="Times New Roman" w:cs="Times New Roman"/>
              </w:rPr>
              <w:t>5 pontos).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96" w:author="Renata scharlach" w:date="2024-03-16T22:01:00Z">
              <w:tcPr>
                <w:tcW w:w="5103" w:type="dxa"/>
                <w:shd w:val="clear" w:color="auto" w:fill="B6D7A8"/>
              </w:tcPr>
            </w:tcPrChange>
          </w:tcPr>
          <w:p w14:paraId="227BA4C7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</w:rPr>
              <w:t xml:space="preserve">Cada semestre letivo equivale a </w:t>
            </w:r>
            <w:r w:rsidRPr="00C82B9A">
              <w:rPr>
                <w:rFonts w:ascii="Times New Roman" w:eastAsia="Times New Roman" w:hAnsi="Times New Roman" w:cs="Times New Roman"/>
                <w:rPrChange w:id="97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30 pontos</w:t>
            </w:r>
            <w:r w:rsidRPr="00C82B9A">
              <w:rPr>
                <w:rFonts w:ascii="Times New Roman" w:eastAsia="Times New Roman" w:hAnsi="Times New Roman" w:cs="Times New Roman"/>
              </w:rPr>
              <w:t xml:space="preserve"> de atividades complementares.</w:t>
            </w:r>
          </w:p>
          <w:p w14:paraId="7C6D31AB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</w:rPr>
              <w:t xml:space="preserve">Períodos inferiores a 04 (quatro) meses serão calculados de forma proporcional (cada mês será equivalente </w:t>
            </w:r>
            <w:r w:rsidRPr="00C82B9A">
              <w:rPr>
                <w:rFonts w:ascii="Times New Roman" w:eastAsia="Times New Roman" w:hAnsi="Times New Roman" w:cs="Times New Roman"/>
                <w:rPrChange w:id="98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a 7,5 pontos</w:t>
            </w:r>
            <w:r w:rsidRPr="00C82B9A">
              <w:rPr>
                <w:rFonts w:ascii="Times New Roman" w:eastAsia="Times New Roman" w:hAnsi="Times New Roman" w:cs="Times New Roman"/>
              </w:rPr>
              <w:t>).</w:t>
            </w:r>
          </w:p>
          <w:p w14:paraId="041762FD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B9A" w14:paraId="63BD2AD9" w14:textId="77777777" w:rsidTr="008D254A">
        <w:tblPrEx>
          <w:tblW w:w="15021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99" w:author="Renata scharlach" w:date="2024-03-16T22:01:00Z">
            <w:tblPrEx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270"/>
          <w:trPrChange w:id="100" w:author="Renata scharlach" w:date="2024-03-16T22:01:00Z">
            <w:trPr>
              <w:trHeight w:val="1270"/>
            </w:trPr>
          </w:trPrChange>
        </w:trPr>
        <w:tc>
          <w:tcPr>
            <w:tcW w:w="9918" w:type="dxa"/>
            <w:shd w:val="clear" w:color="auto" w:fill="auto"/>
            <w:tcPrChange w:id="101" w:author="Renata scharlach" w:date="2024-03-16T22:01:00Z">
              <w:tcPr>
                <w:tcW w:w="9918" w:type="dxa"/>
                <w:shd w:val="clear" w:color="auto" w:fill="auto"/>
              </w:tcPr>
            </w:tcPrChange>
          </w:tcPr>
          <w:p w14:paraId="15EA7501" w14:textId="77777777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b)</w:t>
            </w:r>
            <w:r>
              <w:rPr>
                <w:rFonts w:ascii="Times New Roman" w:eastAsia="Times New Roman" w:hAnsi="Times New Roman" w:cs="Times New Roman"/>
              </w:rPr>
              <w:t xml:space="preserve"> Participação em pesquisas e projetos institucionais (PET/PIBIC/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Funpesquisa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outros projetos de pesquisa, remunerada ou voluntária.</w:t>
            </w:r>
          </w:p>
          <w:p w14:paraId="5E976421" w14:textId="65B5D181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Obs.:</w:t>
            </w:r>
            <w:r>
              <w:rPr>
                <w:rFonts w:ascii="Times New Roman" w:eastAsia="Times New Roman" w:hAnsi="Times New Roman" w:cs="Times New Roman"/>
              </w:rPr>
              <w:t xml:space="preserve"> Apenas considerado o semestre se por um período mínimo de 04 (quatro) meses de participação/representação. Períodos inferiores a 04 (quatro) meses serão calculados de forma proporcional (cada mês será equivalente a </w:t>
            </w:r>
            <w:r w:rsidR="00D138A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pontos).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102" w:author="Renata scharlach" w:date="2024-03-16T22:01:00Z">
              <w:tcPr>
                <w:tcW w:w="5103" w:type="dxa"/>
                <w:shd w:val="clear" w:color="auto" w:fill="B6D7A8"/>
              </w:tcPr>
            </w:tcPrChange>
          </w:tcPr>
          <w:p w14:paraId="3C3FE520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</w:rPr>
              <w:t xml:space="preserve">Cada semestre letivo equivale a </w:t>
            </w:r>
            <w:r w:rsidRPr="00C82B9A">
              <w:rPr>
                <w:rFonts w:ascii="Times New Roman" w:eastAsia="Times New Roman" w:hAnsi="Times New Roman" w:cs="Times New Roman"/>
                <w:rPrChange w:id="103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40 pontos</w:t>
            </w:r>
            <w:r w:rsidRPr="00C82B9A">
              <w:rPr>
                <w:rFonts w:ascii="Times New Roman" w:eastAsia="Times New Roman" w:hAnsi="Times New Roman" w:cs="Times New Roman"/>
              </w:rPr>
              <w:t xml:space="preserve"> de atividades complementares</w:t>
            </w:r>
          </w:p>
          <w:p w14:paraId="7A45D304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</w:rPr>
              <w:t xml:space="preserve">Períodos inferiores a 04 (quatro) meses serão calculados de forma proporcional (cada mês será equivalente </w:t>
            </w:r>
            <w:r w:rsidRPr="00C82B9A">
              <w:rPr>
                <w:rFonts w:ascii="Times New Roman" w:eastAsia="Times New Roman" w:hAnsi="Times New Roman" w:cs="Times New Roman"/>
                <w:rPrChange w:id="104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a 10 pontos</w:t>
            </w:r>
            <w:r w:rsidRPr="00C82B9A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C82B9A" w14:paraId="530A9F38" w14:textId="77777777" w:rsidTr="008D254A">
        <w:tblPrEx>
          <w:tblW w:w="15021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05" w:author="Renata scharlach" w:date="2024-03-16T22:01:00Z">
            <w:tblPrEx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10"/>
          <w:trPrChange w:id="106" w:author="Renata scharlach" w:date="2024-03-16T22:01:00Z">
            <w:trPr>
              <w:trHeight w:val="410"/>
            </w:trPr>
          </w:trPrChange>
        </w:trPr>
        <w:tc>
          <w:tcPr>
            <w:tcW w:w="9918" w:type="dxa"/>
            <w:shd w:val="clear" w:color="auto" w:fill="auto"/>
            <w:tcPrChange w:id="107" w:author="Renata scharlach" w:date="2024-03-16T22:01:00Z">
              <w:tcPr>
                <w:tcW w:w="9918" w:type="dxa"/>
                <w:shd w:val="clear" w:color="auto" w:fill="auto"/>
              </w:tcPr>
            </w:tcPrChange>
          </w:tcPr>
          <w:p w14:paraId="6B21C456" w14:textId="77777777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c)</w:t>
            </w:r>
            <w:r>
              <w:rPr>
                <w:rFonts w:ascii="Times New Roman" w:eastAsia="Times New Roman" w:hAnsi="Times New Roman" w:cs="Times New Roman"/>
              </w:rPr>
              <w:t xml:space="preserve"> Palestras proferidas e/ou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cursos ministrados na área da Fonoaudiologia e/ou áreas afins.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108" w:author="Renata scharlach" w:date="2024-03-16T22:01:00Z">
              <w:tcPr>
                <w:tcW w:w="5103" w:type="dxa"/>
                <w:shd w:val="clear" w:color="auto" w:fill="B6D7A8"/>
              </w:tcPr>
            </w:tcPrChange>
          </w:tcPr>
          <w:p w14:paraId="0E1B9408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  <w:rPrChange w:id="109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10 pontos</w:t>
            </w:r>
            <w:r w:rsidRPr="00C82B9A">
              <w:rPr>
                <w:rFonts w:ascii="Times New Roman" w:eastAsia="Times New Roman" w:hAnsi="Times New Roman" w:cs="Times New Roman"/>
              </w:rPr>
              <w:t xml:space="preserve"> pela atividade independente da CH.</w:t>
            </w:r>
          </w:p>
        </w:tc>
      </w:tr>
      <w:tr w:rsidR="00C82B9A" w14:paraId="6C2374CD" w14:textId="77777777" w:rsidTr="008D254A">
        <w:tblPrEx>
          <w:tblW w:w="15021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10" w:author="Renata scharlach" w:date="2024-03-16T22:01:00Z">
            <w:tblPrEx>
              <w:tblW w:w="150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125"/>
          <w:trPrChange w:id="111" w:author="Renata scharlach" w:date="2024-03-16T22:01:00Z">
            <w:trPr>
              <w:trHeight w:val="1125"/>
            </w:trPr>
          </w:trPrChange>
        </w:trPr>
        <w:tc>
          <w:tcPr>
            <w:tcW w:w="9918" w:type="dxa"/>
            <w:shd w:val="clear" w:color="auto" w:fill="auto"/>
            <w:tcPrChange w:id="112" w:author="Renata scharlach" w:date="2024-03-16T22:01:00Z">
              <w:tcPr>
                <w:tcW w:w="9918" w:type="dxa"/>
                <w:shd w:val="clear" w:color="auto" w:fill="auto"/>
              </w:tcPr>
            </w:tcPrChange>
          </w:tcPr>
          <w:p w14:paraId="598AF68B" w14:textId="77777777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d)</w:t>
            </w:r>
            <w:r>
              <w:rPr>
                <w:rFonts w:ascii="Times New Roman" w:eastAsia="Times New Roman" w:hAnsi="Times New Roman" w:cs="Times New Roman"/>
              </w:rPr>
              <w:t xml:space="preserve"> Participação em grupos de pesquisa validados pelo CNPq.</w:t>
            </w:r>
          </w:p>
          <w:p w14:paraId="43210C1C" w14:textId="62DB7CEF" w:rsid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Obs.:</w:t>
            </w:r>
            <w:r>
              <w:rPr>
                <w:rFonts w:ascii="Times New Roman" w:eastAsia="Times New Roman" w:hAnsi="Times New Roman" w:cs="Times New Roman"/>
              </w:rPr>
              <w:t xml:space="preserve"> Apenas considerado o semestre se por um período mínimo de 04 (quatro) meses de participação/representação. Períodos inferiores a 04 (quatro) meses serão calculados de forma proporcional (cada mês será equivalente a </w:t>
            </w:r>
            <w:r w:rsidR="000243D8">
              <w:rPr>
                <w:rFonts w:ascii="Times New Roman" w:eastAsia="Times New Roman" w:hAnsi="Times New Roman" w:cs="Times New Roman"/>
              </w:rPr>
              <w:t>3,7</w:t>
            </w:r>
            <w:r>
              <w:rPr>
                <w:rFonts w:ascii="Times New Roman" w:eastAsia="Times New Roman" w:hAnsi="Times New Roman" w:cs="Times New Roman"/>
              </w:rPr>
              <w:t>5 pontos).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113" w:author="Renata scharlach" w:date="2024-03-16T22:01:00Z">
              <w:tcPr>
                <w:tcW w:w="5103" w:type="dxa"/>
                <w:shd w:val="clear" w:color="auto" w:fill="B6D7A8"/>
              </w:tcPr>
            </w:tcPrChange>
          </w:tcPr>
          <w:p w14:paraId="08397CBB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</w:rPr>
              <w:t>Cada semestre letivo equivale a</w:t>
            </w:r>
            <w:r w:rsidRPr="00C82B9A">
              <w:rPr>
                <w:rFonts w:ascii="Times New Roman" w:eastAsia="Times New Roman" w:hAnsi="Times New Roman" w:cs="Times New Roman"/>
                <w:rPrChange w:id="114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 15</w:t>
            </w:r>
            <w:r w:rsidRPr="00C82B9A">
              <w:rPr>
                <w:rFonts w:ascii="Times New Roman" w:eastAsia="Times New Roman" w:hAnsi="Times New Roman" w:cs="Times New Roman"/>
              </w:rPr>
              <w:t xml:space="preserve"> pontos de atividades complementares. </w:t>
            </w:r>
          </w:p>
          <w:p w14:paraId="2072B8AC" w14:textId="77777777" w:rsidR="00C82B9A" w:rsidRPr="00C82B9A" w:rsidRDefault="00C82B9A" w:rsidP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2B9A">
              <w:rPr>
                <w:rFonts w:ascii="Times New Roman" w:eastAsia="Times New Roman" w:hAnsi="Times New Roman" w:cs="Times New Roman"/>
              </w:rPr>
              <w:t xml:space="preserve">Períodos inferiores a 04 (quatro) meses serão calculados de forma proporcional (cada mês será equivalente </w:t>
            </w:r>
            <w:r w:rsidRPr="00C82B9A">
              <w:rPr>
                <w:rFonts w:ascii="Times New Roman" w:eastAsia="Times New Roman" w:hAnsi="Times New Roman" w:cs="Times New Roman"/>
                <w:rPrChange w:id="115" w:author="Renata scharlach" w:date="2024-03-16T21:1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a 3,75 pontos).</w:t>
            </w:r>
          </w:p>
        </w:tc>
      </w:tr>
    </w:tbl>
    <w:p w14:paraId="2744BFE8" w14:textId="77777777" w:rsidR="001B5BA2" w:rsidRDefault="001B5BA2"/>
    <w:p w14:paraId="1382DC42" w14:textId="77777777" w:rsidR="001B5BA2" w:rsidRDefault="001B5BA2"/>
    <w:p w14:paraId="1E489390" w14:textId="77777777" w:rsidR="001B5BA2" w:rsidRDefault="001B5BA2"/>
    <w:p w14:paraId="6151CF01" w14:textId="77777777" w:rsidR="001B5BA2" w:rsidRDefault="001B5BA2"/>
    <w:p w14:paraId="1A7F5572" w14:textId="77777777" w:rsidR="001B5BA2" w:rsidRDefault="001B5BA2"/>
    <w:p w14:paraId="21FDC876" w14:textId="77777777" w:rsidR="001B5BA2" w:rsidRDefault="001B5BA2"/>
    <w:p w14:paraId="20002CBD" w14:textId="77777777" w:rsidR="001B5BA2" w:rsidRDefault="001B5BA2"/>
    <w:p w14:paraId="41C10848" w14:textId="77777777" w:rsidR="001B5BA2" w:rsidRDefault="001B5BA2"/>
    <w:p w14:paraId="25677FC9" w14:textId="77777777" w:rsidR="001B5BA2" w:rsidRDefault="001B5BA2"/>
    <w:p w14:paraId="0E9DFC64" w14:textId="77777777" w:rsidR="001B5BA2" w:rsidRDefault="001B5BA2"/>
    <w:p w14:paraId="5DE84EE9" w14:textId="1963EE46" w:rsidR="001B5BA2" w:rsidDel="007A3B85" w:rsidRDefault="001B5BA2">
      <w:pPr>
        <w:rPr>
          <w:del w:id="116" w:author="Renata scharlach" w:date="2024-03-16T21:20:00Z"/>
        </w:rPr>
      </w:pPr>
    </w:p>
    <w:p w14:paraId="34281E88" w14:textId="0E3F1637" w:rsidR="001B5BA2" w:rsidDel="007A3B85" w:rsidRDefault="001B5BA2">
      <w:pPr>
        <w:rPr>
          <w:del w:id="117" w:author="Renata scharlach" w:date="2024-03-16T21:20:00Z"/>
        </w:rPr>
      </w:pPr>
    </w:p>
    <w:p w14:paraId="022811BD" w14:textId="620AF539" w:rsidR="001B5BA2" w:rsidDel="007A3B85" w:rsidRDefault="001B5BA2">
      <w:pPr>
        <w:rPr>
          <w:del w:id="118" w:author="Renata scharlach" w:date="2024-03-16T21:20:00Z"/>
        </w:rPr>
      </w:pPr>
    </w:p>
    <w:p w14:paraId="563D3A54" w14:textId="5FBBAA8D" w:rsidR="001B5BA2" w:rsidDel="007A3B85" w:rsidRDefault="001B5BA2">
      <w:pPr>
        <w:rPr>
          <w:del w:id="119" w:author="Renata scharlach" w:date="2024-03-16T21:20:00Z"/>
        </w:rPr>
      </w:pPr>
    </w:p>
    <w:p w14:paraId="05F38AFA" w14:textId="61E7DA11" w:rsidR="001B5BA2" w:rsidDel="007A3B85" w:rsidRDefault="001B5BA2">
      <w:pPr>
        <w:rPr>
          <w:del w:id="120" w:author="Renata scharlach" w:date="2024-03-16T21:20:00Z"/>
        </w:rPr>
      </w:pPr>
    </w:p>
    <w:p w14:paraId="6B2756DC" w14:textId="3134C89E" w:rsidR="001B5BA2" w:rsidRDefault="00BD1C2A">
      <w:pPr>
        <w:spacing w:after="160" w:line="259" w:lineRule="auto"/>
      </w:pPr>
      <w:del w:id="121" w:author="Renata scharlach" w:date="2024-03-16T21:20:00Z">
        <w:r w:rsidDel="007A3B85">
          <w:br w:type="page"/>
        </w:r>
      </w:del>
    </w:p>
    <w:tbl>
      <w:tblPr>
        <w:tblStyle w:val="a0"/>
        <w:tblW w:w="149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3"/>
        <w:gridCol w:w="5103"/>
        <w:tblGridChange w:id="122">
          <w:tblGrid>
            <w:gridCol w:w="5949"/>
            <w:gridCol w:w="4111"/>
            <w:gridCol w:w="4846"/>
          </w:tblGrid>
        </w:tblGridChange>
      </w:tblGrid>
      <w:tr w:rsidR="007A3B85" w14:paraId="60327F81" w14:textId="77777777" w:rsidTr="002E029B">
        <w:trPr>
          <w:trHeight w:val="113"/>
          <w:ins w:id="123" w:author="Renata scharlach" w:date="2024-03-16T21:20:00Z"/>
        </w:trPr>
        <w:tc>
          <w:tcPr>
            <w:tcW w:w="14906" w:type="dxa"/>
            <w:gridSpan w:val="2"/>
            <w:tcBorders>
              <w:bottom w:val="single" w:sz="4" w:space="0" w:color="000000"/>
            </w:tcBorders>
            <w:shd w:val="clear" w:color="auto" w:fill="BFBFBF"/>
          </w:tcPr>
          <w:p w14:paraId="611E3DB7" w14:textId="64F1697F" w:rsidR="007A3B85" w:rsidRPr="007A3B85" w:rsidRDefault="007A3B85" w:rsidP="007A3B85">
            <w:pPr>
              <w:spacing w:after="0" w:line="240" w:lineRule="auto"/>
              <w:jc w:val="center"/>
              <w:rPr>
                <w:ins w:id="124" w:author="Renata scharlach" w:date="2024-03-16T21:20:00Z"/>
                <w:rFonts w:ascii="Times New Roman" w:eastAsia="Times New Roman" w:hAnsi="Times New Roman" w:cs="Times New Roman"/>
                <w:b/>
              </w:rPr>
            </w:pPr>
            <w:ins w:id="125" w:author="Renata scharlach" w:date="2024-03-16T21:26:00Z">
              <w:r w:rsidRPr="007A3B85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Grupo II – </w:t>
              </w:r>
              <w:r w:rsidRPr="007A3B8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rPrChange w:id="126" w:author="Renata scharlach" w:date="2024-03-16T21:26:00Z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rPrChange>
                </w:rPr>
                <w:t>Participação em cursos e eventos científicos</w:t>
              </w:r>
            </w:ins>
          </w:p>
        </w:tc>
      </w:tr>
      <w:tr w:rsidR="007A3B85" w14:paraId="02E39915" w14:textId="77777777" w:rsidTr="007A3B85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27" w:author="Renata scharlach" w:date="2024-03-16T21:21:00Z">
            <w:tblPrEx>
              <w:tblW w:w="14906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13"/>
          <w:ins w:id="128" w:author="Renata scharlach" w:date="2024-03-16T21:20:00Z"/>
          <w:trPrChange w:id="129" w:author="Renata scharlach" w:date="2024-03-16T21:21:00Z">
            <w:trPr>
              <w:trHeight w:val="113"/>
            </w:trPr>
          </w:trPrChange>
        </w:trPr>
        <w:tc>
          <w:tcPr>
            <w:tcW w:w="14906" w:type="dxa"/>
            <w:gridSpan w:val="2"/>
            <w:tcBorders>
              <w:left w:val="nil"/>
              <w:right w:val="nil"/>
            </w:tcBorders>
            <w:shd w:val="clear" w:color="auto" w:fill="auto"/>
            <w:tcPrChange w:id="130" w:author="Renata scharlach" w:date="2024-03-16T21:21:00Z">
              <w:tcPr>
                <w:tcW w:w="14906" w:type="dxa"/>
                <w:gridSpan w:val="3"/>
                <w:shd w:val="clear" w:color="auto" w:fill="BFBFBF"/>
              </w:tcPr>
            </w:tcPrChange>
          </w:tcPr>
          <w:p w14:paraId="614DDB51" w14:textId="77777777" w:rsidR="007A3B85" w:rsidRDefault="007A3B85" w:rsidP="007A3B85">
            <w:pPr>
              <w:spacing w:after="0" w:line="240" w:lineRule="auto"/>
              <w:jc w:val="center"/>
              <w:rPr>
                <w:ins w:id="131" w:author="Renata scharlach" w:date="2024-03-16T21:20:00Z"/>
                <w:rFonts w:ascii="Times New Roman" w:eastAsia="Times New Roman" w:hAnsi="Times New Roman" w:cs="Times New Roman"/>
                <w:b/>
              </w:rPr>
            </w:pPr>
          </w:p>
        </w:tc>
      </w:tr>
      <w:tr w:rsidR="007A3B85" w14:paraId="1AD011BE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32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13"/>
          <w:trPrChange w:id="133" w:author="Renata scharlach" w:date="2024-03-16T22:01:00Z">
            <w:trPr>
              <w:gridAfter w:val="0"/>
              <w:trHeight w:val="113"/>
            </w:trPr>
          </w:trPrChange>
        </w:trPr>
        <w:tc>
          <w:tcPr>
            <w:tcW w:w="9803" w:type="dxa"/>
            <w:shd w:val="clear" w:color="auto" w:fill="BFBFBF"/>
            <w:tcPrChange w:id="134" w:author="Renata scharlach" w:date="2024-03-16T22:01:00Z">
              <w:tcPr>
                <w:tcW w:w="5949" w:type="dxa"/>
                <w:shd w:val="clear" w:color="auto" w:fill="BFBFBF"/>
              </w:tcPr>
            </w:tcPrChange>
          </w:tcPr>
          <w:p w14:paraId="780C915F" w14:textId="77777777" w:rsidR="007A3B85" w:rsidRDefault="007A3B85" w:rsidP="007A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135" w:author="Renata scharlach" w:date="2024-03-16T22:01:00Z">
              <w:tcPr>
                <w:tcW w:w="4111" w:type="dxa"/>
                <w:shd w:val="clear" w:color="auto" w:fill="BFBFBF"/>
              </w:tcPr>
            </w:tcPrChange>
          </w:tcPr>
          <w:p w14:paraId="36BD64C8" w14:textId="4DD20BB2" w:rsidR="007A3B85" w:rsidRDefault="00424A40" w:rsidP="007A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ins w:id="136" w:author="Renata scharlach" w:date="2024-03-16T21:27:00Z">
              <w:r>
                <w:rPr>
                  <w:rFonts w:ascii="Times New Roman" w:eastAsia="Times New Roman" w:hAnsi="Times New Roman" w:cs="Times New Roman"/>
                  <w:b/>
                </w:rPr>
                <w:t>Pontuação</w:t>
              </w:r>
            </w:ins>
            <w:del w:id="137" w:author="Renata scharlach" w:date="2024-03-16T21:27:00Z">
              <w:r w:rsidR="007A3B85" w:rsidDel="00424A40">
                <w:rPr>
                  <w:rFonts w:ascii="Times New Roman" w:eastAsia="Times New Roman" w:hAnsi="Times New Roman" w:cs="Times New Roman"/>
                  <w:b/>
                </w:rPr>
                <w:delText>Nova proposta</w:delText>
              </w:r>
            </w:del>
          </w:p>
        </w:tc>
      </w:tr>
      <w:tr w:rsidR="007A3B85" w14:paraId="08214AED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38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139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140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3B456BA2" w14:textId="77777777" w:rsidR="007A3B85" w:rsidRPr="00424A40" w:rsidRDefault="007A3B85" w:rsidP="007A3B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</w:rPr>
              <w:t xml:space="preserve">Participação em Congressos, Seminários, Semanas ou Jornadas Acadêmicas, Encontros e Simpósios, </w:t>
            </w:r>
            <w:r w:rsidRPr="00424A40">
              <w:rPr>
                <w:rFonts w:ascii="Times New Roman" w:eastAsia="Times New Roman" w:hAnsi="Times New Roman" w:cs="Times New Roman"/>
                <w:rPrChange w:id="141" w:author="Renata scharlach" w:date="2024-03-16T21:2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com duração mínima de dois dias</w:t>
            </w:r>
            <w:r w:rsidRPr="00424A4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713EF5DF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76B6BEB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  <w:tcPrChange w:id="142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58B153AA" w14:textId="77777777" w:rsidR="007A3B85" w:rsidRPr="007A3B85" w:rsidRDefault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143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pPrChange w:id="144" w:author="Renata scharlach" w:date="2024-03-16T21:26:00Z">
                <w:pPr>
                  <w:spacing w:after="0" w:line="240" w:lineRule="auto"/>
                  <w:ind w:left="360"/>
                  <w:jc w:val="both"/>
                </w:pPr>
              </w:pPrChange>
            </w:pPr>
            <w:r w:rsidRPr="007A3B85">
              <w:rPr>
                <w:rFonts w:ascii="Times New Roman" w:eastAsia="Times New Roman" w:hAnsi="Times New Roman" w:cs="Times New Roman"/>
                <w:rPrChange w:id="145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Internacional (realizado fora do Brasil): 35 pontos</w:t>
            </w:r>
          </w:p>
          <w:p w14:paraId="25E38BE8" w14:textId="77777777" w:rsidR="007A3B85" w:rsidRPr="007A3B85" w:rsidRDefault="007A3B85" w:rsidP="007A3B8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rPrChange w:id="146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</w:p>
          <w:p w14:paraId="257B1362" w14:textId="2562B32A" w:rsidR="007A3B85" w:rsidRPr="007A3B85" w:rsidDel="007A3B85" w:rsidRDefault="007A3B85" w:rsidP="007A3B85">
            <w:pPr>
              <w:spacing w:after="0" w:line="240" w:lineRule="auto"/>
              <w:ind w:left="360"/>
              <w:jc w:val="both"/>
              <w:rPr>
                <w:del w:id="147" w:author="Renata scharlach" w:date="2024-03-16T21:26:00Z"/>
                <w:rFonts w:ascii="Times New Roman" w:eastAsia="Times New Roman" w:hAnsi="Times New Roman" w:cs="Times New Roman"/>
                <w:rPrChange w:id="148" w:author="Renata scharlach" w:date="2024-03-16T21:22:00Z">
                  <w:rPr>
                    <w:del w:id="149" w:author="Renata scharlach" w:date="2024-03-16T21:26:00Z"/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</w:p>
          <w:p w14:paraId="7DA350BE" w14:textId="77777777" w:rsidR="007A3B85" w:rsidRPr="007A3B85" w:rsidRDefault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  <w:pPrChange w:id="150" w:author="Renata scharlach" w:date="2024-03-16T21:26:00Z">
                <w:pPr>
                  <w:spacing w:after="0" w:line="240" w:lineRule="auto"/>
                  <w:ind w:left="360"/>
                  <w:jc w:val="both"/>
                </w:pPr>
              </w:pPrChange>
            </w:pPr>
            <w:r w:rsidRPr="007A3B85">
              <w:rPr>
                <w:rFonts w:ascii="Times New Roman" w:eastAsia="Times New Roman" w:hAnsi="Times New Roman" w:cs="Times New Roman"/>
                <w:rPrChange w:id="151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Nacional: 25 pontos</w:t>
            </w:r>
          </w:p>
          <w:p w14:paraId="7D5D876D" w14:textId="77777777" w:rsidR="007A3B85" w:rsidRPr="007A3B85" w:rsidRDefault="007A3B85" w:rsidP="007A3B8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3B85" w14:paraId="28B5B428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52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153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154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00440FFD" w14:textId="6AB7D245" w:rsidR="007A3B85" w:rsidRPr="00424A40" w:rsidDel="00424A40" w:rsidRDefault="007A3B8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del w:id="155" w:author="Renata scharlach" w:date="2024-03-16T21:27:00Z"/>
                <w:rFonts w:ascii="Times New Roman" w:eastAsia="Times New Roman" w:hAnsi="Times New Roman" w:cs="Times New Roman"/>
                <w:rPrChange w:id="156" w:author="Renata scharlach" w:date="2024-03-16T21:28:00Z">
                  <w:rPr>
                    <w:del w:id="157" w:author="Renata scharlach" w:date="2024-03-16T21:27:00Z"/>
                  </w:rPr>
                </w:rPrChange>
              </w:rPr>
              <w:pPrChange w:id="158" w:author="Renata scharlach" w:date="2024-03-16T21:28:00Z">
                <w:pPr>
                  <w:numPr>
                    <w:numId w:val="1"/>
                  </w:numPr>
                  <w:spacing w:after="0" w:line="240" w:lineRule="auto"/>
                  <w:ind w:left="360" w:hanging="360"/>
                  <w:jc w:val="both"/>
                </w:pPr>
              </w:pPrChange>
            </w:pPr>
            <w:del w:id="159" w:author="Renata scharlach" w:date="2024-03-16T21:28:00Z">
              <w:r w:rsidRPr="00424A40" w:rsidDel="00424A40">
                <w:rPr>
                  <w:rFonts w:ascii="Times New Roman" w:eastAsia="Times New Roman" w:hAnsi="Times New Roman" w:cs="Times New Roman"/>
                  <w:rPrChange w:id="160" w:author="Renata scharlach" w:date="2024-03-16T21:28:00Z">
                    <w:rPr/>
                  </w:rPrChange>
                </w:rPr>
                <w:delText>Participação em</w:delText>
              </w:r>
              <w:r w:rsidRPr="00424A40" w:rsidDel="00424A40">
                <w:rPr>
                  <w:rFonts w:ascii="Times New Roman" w:eastAsia="Times New Roman" w:hAnsi="Times New Roman" w:cs="Times New Roman"/>
                  <w:b/>
                  <w:rPrChange w:id="161" w:author="Renata scharlach" w:date="2024-03-16T21:28:00Z">
                    <w:rPr>
                      <w:b/>
                    </w:rPr>
                  </w:rPrChange>
                </w:rPr>
                <w:delText xml:space="preserve"> </w:delText>
              </w:r>
              <w:r w:rsidRPr="00424A40" w:rsidDel="00424A40">
                <w:rPr>
                  <w:rFonts w:ascii="Times New Roman" w:eastAsia="Times New Roman" w:hAnsi="Times New Roman" w:cs="Times New Roman"/>
                  <w:rPrChange w:id="162" w:author="Renata scharlach" w:date="2024-03-16T21:28:00Z">
                    <w:rPr/>
                  </w:rPrChange>
                </w:rPr>
                <w:delText>conferências, workshops, oficinas, palestras assistidas em áreas da Fonoaudiologia e afins.</w:delText>
              </w:r>
            </w:del>
          </w:p>
          <w:p w14:paraId="4E25FEA1" w14:textId="290AA1DF" w:rsidR="007A3B85" w:rsidRPr="00424A40" w:rsidDel="00424A40" w:rsidRDefault="007A3B85">
            <w:pPr>
              <w:pStyle w:val="PargrafodaLista"/>
              <w:numPr>
                <w:ilvl w:val="0"/>
                <w:numId w:val="1"/>
              </w:numPr>
              <w:rPr>
                <w:del w:id="163" w:author="Renata scharlach" w:date="2024-03-16T21:28:00Z"/>
                <w:rFonts w:ascii="Times New Roman" w:hAnsi="Times New Roman" w:cs="Times New Roman"/>
                <w:rPrChange w:id="164" w:author="Renata scharlach" w:date="2024-03-16T21:28:00Z">
                  <w:rPr>
                    <w:del w:id="165" w:author="Renata scharlach" w:date="2024-03-16T21:28:00Z"/>
                  </w:rPr>
                </w:rPrChange>
              </w:rPr>
              <w:pPrChange w:id="166" w:author="Renata scharlach" w:date="2024-03-16T21:28:00Z">
                <w:pPr>
                  <w:spacing w:after="0" w:line="240" w:lineRule="auto"/>
                  <w:jc w:val="both"/>
                </w:pPr>
              </w:pPrChange>
            </w:pPr>
          </w:p>
          <w:p w14:paraId="22A6364A" w14:textId="49C8037A" w:rsidR="007A3B85" w:rsidRPr="00424A40" w:rsidDel="00424A40" w:rsidRDefault="007A3B85">
            <w:pPr>
              <w:pStyle w:val="PargrafodaLista"/>
              <w:numPr>
                <w:ilvl w:val="0"/>
                <w:numId w:val="1"/>
              </w:numPr>
              <w:rPr>
                <w:del w:id="167" w:author="Renata scharlach" w:date="2024-03-16T21:29:00Z"/>
                <w:rFonts w:ascii="Times New Roman" w:hAnsi="Times New Roman" w:cs="Times New Roman"/>
                <w:rPrChange w:id="168" w:author="Renata scharlach" w:date="2024-03-16T21:28:00Z">
                  <w:rPr>
                    <w:del w:id="169" w:author="Renata scharlach" w:date="2024-03-16T21:29:00Z"/>
                  </w:rPr>
                </w:rPrChange>
              </w:rPr>
              <w:pPrChange w:id="170" w:author="Renata scharlach" w:date="2024-03-16T21:29:00Z">
                <w:pPr>
                  <w:spacing w:after="0" w:line="240" w:lineRule="auto"/>
                  <w:ind w:left="360"/>
                  <w:jc w:val="both"/>
                </w:pPr>
              </w:pPrChange>
            </w:pPr>
            <w:r w:rsidRPr="00424A40">
              <w:rPr>
                <w:rFonts w:ascii="Times New Roman" w:hAnsi="Times New Roman" w:cs="Times New Roman"/>
                <w:rPrChange w:id="171" w:author="Renata scharlach" w:date="2024-03-16T21:28:00Z">
                  <w:rPr/>
                </w:rPrChange>
              </w:rPr>
              <w:t>Participação como ouvinte em:</w:t>
            </w:r>
            <w:r w:rsidRPr="00424A40">
              <w:rPr>
                <w:rFonts w:ascii="Times New Roman" w:hAnsi="Times New Roman" w:cs="Times New Roman"/>
                <w:b/>
                <w:rPrChange w:id="172" w:author="Renata scharlach" w:date="2024-03-16T21:28:00Z">
                  <w:rPr>
                    <w:b/>
                  </w:rPr>
                </w:rPrChange>
              </w:rPr>
              <w:t xml:space="preserve"> </w:t>
            </w:r>
            <w:r w:rsidRPr="00424A40">
              <w:rPr>
                <w:rFonts w:ascii="Times New Roman" w:hAnsi="Times New Roman" w:cs="Times New Roman"/>
                <w:rPrChange w:id="173" w:author="Renata scharlach" w:date="2024-03-16T21:28:00Z">
                  <w:rPr/>
                </w:rPrChange>
              </w:rPr>
              <w:t>conferências, workshops, oficinas, palestras e cursos inferiores a 8 horas em áreas da Fonoaudiologia e afins.</w:t>
            </w:r>
          </w:p>
          <w:p w14:paraId="5D7D87E7" w14:textId="77777777" w:rsidR="007A3B85" w:rsidRPr="00424A40" w:rsidRDefault="007A3B85">
            <w:pPr>
              <w:pStyle w:val="Pargrafoda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  <w:pPrChange w:id="174" w:author="Renata scharlach" w:date="2024-03-16T21:29:00Z">
                <w:pPr>
                  <w:spacing w:after="0" w:line="240" w:lineRule="auto"/>
                  <w:ind w:left="360"/>
                  <w:jc w:val="both"/>
                </w:pPr>
              </w:pPrChange>
            </w:pPr>
          </w:p>
        </w:tc>
        <w:tc>
          <w:tcPr>
            <w:tcW w:w="5103" w:type="dxa"/>
            <w:shd w:val="clear" w:color="auto" w:fill="BFBFBF" w:themeFill="background1" w:themeFillShade="BF"/>
            <w:tcPrChange w:id="175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637C0AC3" w14:textId="1B3D8017" w:rsidR="007A3B85" w:rsidRPr="007A3B85" w:rsidRDefault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  <w:pPrChange w:id="176" w:author="Renata scharlach" w:date="2024-03-16T21:26:00Z">
                <w:pPr>
                  <w:spacing w:after="0" w:line="240" w:lineRule="auto"/>
                  <w:ind w:left="360"/>
                  <w:jc w:val="both"/>
                </w:pPr>
              </w:pPrChange>
            </w:pPr>
            <w:r w:rsidRPr="007A3B85">
              <w:rPr>
                <w:rFonts w:ascii="Times New Roman" w:eastAsia="Times New Roman" w:hAnsi="Times New Roman" w:cs="Times New Roman"/>
                <w:rPrChange w:id="177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2</w:t>
            </w:r>
            <w:ins w:id="178" w:author="Renata scharlach" w:date="2024-03-16T21:26:00Z">
              <w:r>
                <w:rPr>
                  <w:rFonts w:ascii="Times New Roman" w:eastAsia="Times New Roman" w:hAnsi="Times New Roman" w:cs="Times New Roman"/>
                </w:rPr>
                <w:t>,0</w:t>
              </w:r>
            </w:ins>
            <w:r w:rsidRPr="007A3B85">
              <w:rPr>
                <w:rFonts w:ascii="Times New Roman" w:eastAsia="Times New Roman" w:hAnsi="Times New Roman" w:cs="Times New Roman"/>
                <w:rPrChange w:id="179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 pontos por atividade</w:t>
            </w:r>
          </w:p>
        </w:tc>
      </w:tr>
      <w:tr w:rsidR="007A3B85" w14:paraId="57A5FA09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80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181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182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5DCD29C9" w14:textId="0416B63D" w:rsidR="007A3B85" w:rsidRPr="00424A40" w:rsidDel="00424A40" w:rsidRDefault="00424A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183" w:author="Renata scharlach" w:date="2024-03-16T21:29:00Z"/>
                <w:rFonts w:ascii="Times New Roman" w:eastAsia="Times New Roman" w:hAnsi="Times New Roman" w:cs="Times New Roman"/>
                <w:color w:val="000000"/>
              </w:rPr>
            </w:pPr>
            <w:ins w:id="184" w:author="Renata scharlach" w:date="2024-03-16T21:31:00Z">
              <w:r w:rsidRPr="00424A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185" w:author="Renata scharlach" w:date="2024-03-16T21:31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 xml:space="preserve">c) </w:t>
              </w:r>
            </w:ins>
            <w:r w:rsidR="007A3B85" w:rsidRPr="00424A40">
              <w:rPr>
                <w:rFonts w:ascii="Times New Roman" w:eastAsia="Times New Roman" w:hAnsi="Times New Roman" w:cs="Times New Roman"/>
                <w:color w:val="000000"/>
              </w:rPr>
              <w:t xml:space="preserve">Participação como </w:t>
            </w:r>
            <w:del w:id="186" w:author="Renata scharlach" w:date="2024-03-16T21:29:00Z">
              <w:r w:rsidR="007A3B85" w:rsidRPr="00424A40" w:rsidDel="00424A40">
                <w:rPr>
                  <w:rFonts w:ascii="Times New Roman" w:eastAsia="Times New Roman" w:hAnsi="Times New Roman" w:cs="Times New Roman"/>
                  <w:color w:val="000000"/>
                </w:rPr>
                <w:delText>ouvinte em Qualificações e/ou Defesas de dissertação de mestrado e tese de doutorado.</w:delText>
              </w:r>
            </w:del>
          </w:p>
          <w:p w14:paraId="22C8FA42" w14:textId="0AD3A150" w:rsidR="007A3B85" w:rsidRPr="00424A40" w:rsidDel="00424A40" w:rsidRDefault="007A3B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187" w:author="Renata scharlach" w:date="2024-03-16T21:29:00Z"/>
                <w:rFonts w:ascii="Times New Roman" w:eastAsia="Times New Roman" w:hAnsi="Times New Roman" w:cs="Times New Roman"/>
              </w:rPr>
              <w:pPrChange w:id="188" w:author="Renata scharlach" w:date="2024-03-16T21:29:00Z">
                <w:pPr>
                  <w:spacing w:after="0" w:line="240" w:lineRule="auto"/>
                  <w:jc w:val="both"/>
                </w:pPr>
              </w:pPrChange>
            </w:pPr>
          </w:p>
          <w:p w14:paraId="13358195" w14:textId="7B9730F8" w:rsidR="007A3B85" w:rsidRPr="00424A40" w:rsidDel="00424A40" w:rsidRDefault="007A3B85" w:rsidP="007A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del w:id="189" w:author="Renata scharlach" w:date="2024-03-16T21:27:00Z"/>
                <w:rFonts w:ascii="Times New Roman" w:eastAsia="Times New Roman" w:hAnsi="Times New Roman" w:cs="Times New Roman"/>
                <w:color w:val="000000"/>
                <w:rPrChange w:id="190" w:author="Renata scharlach" w:date="2024-03-16T21:28:00Z">
                  <w:rPr>
                    <w:del w:id="191" w:author="Renata scharlach" w:date="2024-03-16T21:27:00Z"/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</w:pPr>
            <w:del w:id="192" w:author="Renata scharlach" w:date="2024-03-16T21:29:00Z">
              <w:r w:rsidRPr="00424A40" w:rsidDel="00424A40">
                <w:rPr>
                  <w:rFonts w:ascii="Times New Roman" w:eastAsia="Times New Roman" w:hAnsi="Times New Roman" w:cs="Times New Roman"/>
                  <w:color w:val="000000"/>
                  <w:rPrChange w:id="193" w:author="Renata scharlach" w:date="2024-03-16T21:28:00Z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rPrChange>
                </w:rPr>
                <w:delText xml:space="preserve">Participação como </w:delText>
              </w:r>
            </w:del>
            <w:r w:rsidRPr="00424A40">
              <w:rPr>
                <w:rFonts w:ascii="Times New Roman" w:eastAsia="Times New Roman" w:hAnsi="Times New Roman" w:cs="Times New Roman"/>
                <w:color w:val="000000"/>
                <w:rPrChange w:id="194" w:author="Renata scharlach" w:date="2024-03-16T21:28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ouvinte em Defesas de dissertação de mestrado e tese de doutorado.</w:t>
            </w:r>
          </w:p>
          <w:p w14:paraId="06B8EF2C" w14:textId="62CFB902" w:rsidR="007A3B85" w:rsidRPr="00424A40" w:rsidDel="00424A40" w:rsidRDefault="007A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del w:id="195" w:author="Renata scharlach" w:date="2024-03-16T21:27:00Z"/>
                <w:rFonts w:ascii="Times New Roman" w:eastAsia="Times New Roman" w:hAnsi="Times New Roman" w:cs="Times New Roman"/>
              </w:rPr>
              <w:pPrChange w:id="196" w:author="Renata scharlach" w:date="2024-03-16T21:27:00Z">
                <w:pPr>
                  <w:spacing w:after="0" w:line="240" w:lineRule="auto"/>
                  <w:jc w:val="both"/>
                </w:pPr>
              </w:pPrChange>
            </w:pPr>
          </w:p>
          <w:p w14:paraId="7FBC2DBE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33CC27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  <w:tcPrChange w:id="197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10BDAD17" w14:textId="77777777" w:rsidR="007A3B85" w:rsidRPr="007A3B85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3B85">
              <w:rPr>
                <w:rFonts w:ascii="Times New Roman" w:eastAsia="Times New Roman" w:hAnsi="Times New Roman" w:cs="Times New Roman"/>
                <w:rPrChange w:id="198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5,0 pontos</w:t>
            </w:r>
            <w:r w:rsidRPr="007A3B85">
              <w:rPr>
                <w:rFonts w:ascii="Times New Roman" w:eastAsia="Times New Roman" w:hAnsi="Times New Roman" w:cs="Times New Roman"/>
              </w:rPr>
              <w:t xml:space="preserve"> por trabalho assistido</w:t>
            </w:r>
          </w:p>
        </w:tc>
      </w:tr>
      <w:tr w:rsidR="007A3B85" w14:paraId="0D4B35FB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199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00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01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15760B55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  <w:b/>
              </w:rPr>
              <w:t>d)</w:t>
            </w:r>
            <w:r w:rsidRPr="00424A40">
              <w:rPr>
                <w:rFonts w:ascii="Times New Roman" w:eastAsia="Times New Roman" w:hAnsi="Times New Roman" w:cs="Times New Roman"/>
              </w:rPr>
              <w:t xml:space="preserve"> Participação como ouvinte em </w:t>
            </w:r>
            <w:r w:rsidRPr="00424A40">
              <w:rPr>
                <w:rFonts w:ascii="Times New Roman" w:eastAsia="Times New Roman" w:hAnsi="Times New Roman" w:cs="Times New Roman"/>
                <w:rPrChange w:id="202" w:author="Renata scharlach" w:date="2024-03-16T21:2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Defesas de </w:t>
            </w:r>
            <w:r w:rsidRPr="00424A40">
              <w:rPr>
                <w:rFonts w:ascii="Times New Roman" w:eastAsia="Times New Roman" w:hAnsi="Times New Roman" w:cs="Times New Roman"/>
              </w:rPr>
              <w:t>Trabalhos de Conclusão de Curso (TCC) de Fonoaudiologia e/ou área afim.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203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6DFC90C8" w14:textId="77777777" w:rsidR="007A3B85" w:rsidRPr="007A3B85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3B85">
              <w:rPr>
                <w:rFonts w:ascii="Times New Roman" w:eastAsia="Times New Roman" w:hAnsi="Times New Roman" w:cs="Times New Roman"/>
                <w:rPrChange w:id="204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2,5</w:t>
            </w:r>
            <w:r w:rsidRPr="007A3B85">
              <w:rPr>
                <w:rFonts w:ascii="Times New Roman" w:eastAsia="Times New Roman" w:hAnsi="Times New Roman" w:cs="Times New Roman"/>
              </w:rPr>
              <w:t xml:space="preserve"> pontos por trabalho assistido</w:t>
            </w:r>
          </w:p>
        </w:tc>
      </w:tr>
      <w:tr w:rsidR="007A3B85" w14:paraId="3FEA9092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05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06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07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19629243" w14:textId="712B852B" w:rsidR="007A3B85" w:rsidRPr="00424A40" w:rsidDel="00424A40" w:rsidRDefault="007A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208" w:author="Renata scharlach" w:date="2024-03-16T21:30:00Z"/>
                <w:rFonts w:ascii="Times New Roman" w:eastAsia="Times New Roman" w:hAnsi="Times New Roman" w:cs="Times New Roman"/>
                <w:color w:val="000000"/>
              </w:rPr>
              <w:pPrChange w:id="209" w:author="Renata scharlach" w:date="2024-03-16T21:24:00Z">
                <w:pPr>
                  <w:numPr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 w:hanging="360"/>
                  <w:jc w:val="both"/>
                </w:pPr>
              </w:pPrChange>
            </w:pPr>
            <w:ins w:id="210" w:author="Renata scharlach" w:date="2024-03-16T21:24:00Z">
              <w:r w:rsidRPr="00424A40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211" w:author="Renata scharlach" w:date="2024-03-16T21:28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e)</w:t>
              </w:r>
              <w:r w:rsidRPr="00424A40"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Pr="00424A40">
              <w:rPr>
                <w:rFonts w:ascii="Times New Roman" w:eastAsia="Times New Roman" w:hAnsi="Times New Roman" w:cs="Times New Roman"/>
                <w:color w:val="000000"/>
              </w:rPr>
              <w:t xml:space="preserve">Cursos de curta duração </w:t>
            </w:r>
            <w:del w:id="212" w:author="Renata scharlach" w:date="2024-03-16T21:30:00Z">
              <w:r w:rsidRPr="00424A40" w:rsidDel="00424A40">
                <w:rPr>
                  <w:rFonts w:ascii="Times New Roman" w:eastAsia="Times New Roman" w:hAnsi="Times New Roman" w:cs="Times New Roman"/>
                  <w:color w:val="000000"/>
                </w:rPr>
                <w:delText>em áreas da Fonoaudiologia e afins.</w:delText>
              </w:r>
            </w:del>
          </w:p>
          <w:p w14:paraId="7591D107" w14:textId="64339882" w:rsidR="007A3B85" w:rsidRPr="00424A40" w:rsidDel="00424A40" w:rsidRDefault="007A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213" w:author="Renata scharlach" w:date="2024-03-16T21:30:00Z"/>
                <w:rFonts w:ascii="Times New Roman" w:eastAsia="Times New Roman" w:hAnsi="Times New Roman" w:cs="Times New Roman"/>
                <w:color w:val="000000"/>
              </w:rPr>
              <w:pPrChange w:id="214" w:author="Renata scharlach" w:date="2024-03-16T21:30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/>
                  <w:jc w:val="both"/>
                </w:pPr>
              </w:pPrChange>
            </w:pPr>
          </w:p>
          <w:p w14:paraId="760CFEB0" w14:textId="0A9BA672" w:rsidR="007A3B85" w:rsidRPr="00424A40" w:rsidDel="00424A40" w:rsidRDefault="007A3B85" w:rsidP="007A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del w:id="215" w:author="Renata scharlach" w:date="2024-03-16T21:27:00Z"/>
                <w:rFonts w:ascii="Times New Roman" w:eastAsia="Times New Roman" w:hAnsi="Times New Roman" w:cs="Times New Roman"/>
                <w:color w:val="000000"/>
              </w:rPr>
            </w:pPr>
            <w:del w:id="216" w:author="Renata scharlach" w:date="2024-03-16T21:30:00Z">
              <w:r w:rsidRPr="00424A40" w:rsidDel="00424A40">
                <w:rPr>
                  <w:rFonts w:ascii="Times New Roman" w:eastAsia="Times New Roman" w:hAnsi="Times New Roman" w:cs="Times New Roman"/>
                  <w:color w:val="000000"/>
                </w:rPr>
                <w:delText xml:space="preserve">Cursos de curta duração </w:delText>
              </w:r>
            </w:del>
            <w:r w:rsidRPr="00424A40">
              <w:rPr>
                <w:rFonts w:ascii="Times New Roman" w:eastAsia="Times New Roman" w:hAnsi="Times New Roman" w:cs="Times New Roman"/>
                <w:color w:val="000000"/>
                <w:rPrChange w:id="217" w:author="Renata scharlach" w:date="2024-03-16T21:28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 xml:space="preserve">(8 a </w:t>
            </w:r>
            <w:r w:rsidRPr="00424A40">
              <w:rPr>
                <w:rFonts w:ascii="Times New Roman" w:eastAsia="Times New Roman" w:hAnsi="Times New Roman" w:cs="Times New Roman"/>
                <w:rPrChange w:id="218" w:author="Renata scharlach" w:date="2024-03-16T21:2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3</w:t>
            </w:r>
            <w:r w:rsidRPr="00424A40">
              <w:rPr>
                <w:rFonts w:ascii="Times New Roman" w:eastAsia="Times New Roman" w:hAnsi="Times New Roman" w:cs="Times New Roman"/>
                <w:color w:val="000000"/>
                <w:rPrChange w:id="219" w:author="Renata scharlach" w:date="2024-03-16T21:28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0 horas)</w:t>
            </w:r>
            <w:r w:rsidRPr="00424A40">
              <w:rPr>
                <w:rFonts w:ascii="Times New Roman" w:eastAsia="Times New Roman" w:hAnsi="Times New Roman" w:cs="Times New Roman"/>
                <w:color w:val="000000"/>
              </w:rPr>
              <w:t xml:space="preserve"> em áreas da Fonoaudiologia e afins.</w:t>
            </w:r>
          </w:p>
          <w:p w14:paraId="6B939D98" w14:textId="1E8CB1A8" w:rsidR="007A3B85" w:rsidRPr="00424A40" w:rsidDel="00424A40" w:rsidRDefault="007A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del w:id="220" w:author="Renata scharlach" w:date="2024-03-16T21:27:00Z"/>
                <w:rFonts w:ascii="Times New Roman" w:eastAsia="Times New Roman" w:hAnsi="Times New Roman" w:cs="Times New Roman"/>
              </w:rPr>
              <w:pPrChange w:id="221" w:author="Renata scharlach" w:date="2024-03-16T21:27:00Z">
                <w:pPr>
                  <w:spacing w:after="0" w:line="240" w:lineRule="auto"/>
                  <w:jc w:val="both"/>
                </w:pPr>
              </w:pPrChange>
            </w:pPr>
          </w:p>
          <w:p w14:paraId="1911D392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EE4B8C" w14:textId="77777777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  <w:tcPrChange w:id="222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102A401F" w14:textId="77777777" w:rsidR="007A3B85" w:rsidRPr="007A3B85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3B85">
              <w:rPr>
                <w:rFonts w:ascii="Times New Roman" w:eastAsia="Times New Roman" w:hAnsi="Times New Roman" w:cs="Times New Roman"/>
                <w:rPrChange w:id="223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15 pontos por evento</w:t>
            </w:r>
          </w:p>
        </w:tc>
      </w:tr>
      <w:tr w:rsidR="007A3B85" w14:paraId="0DF358C8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24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25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26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24B90A6E" w14:textId="3C697571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ins w:id="227" w:author="Renata scharlach" w:date="2024-03-16T21:25:00Z">
              <w:r w:rsidRPr="00424A40">
                <w:rPr>
                  <w:rFonts w:ascii="Times New Roman" w:eastAsia="Times New Roman" w:hAnsi="Times New Roman" w:cs="Times New Roman"/>
                  <w:b/>
                </w:rPr>
                <w:t xml:space="preserve">f) </w:t>
              </w:r>
            </w:ins>
            <w:del w:id="228" w:author="Renata scharlach" w:date="2024-03-16T21:25:00Z">
              <w:r w:rsidRPr="00424A40" w:rsidDel="007A3B85">
                <w:rPr>
                  <w:rFonts w:ascii="Times New Roman" w:eastAsia="Times New Roman" w:hAnsi="Times New Roman" w:cs="Times New Roman"/>
                  <w:b/>
                  <w:rPrChange w:id="229" w:author="Renata scharlach" w:date="2024-03-16T21:28:00Z">
                    <w:rPr>
                      <w:rFonts w:ascii="Times New Roman" w:eastAsia="Times New Roman" w:hAnsi="Times New Roman" w:cs="Times New Roman"/>
                      <w:b/>
                      <w:highlight w:val="yellow"/>
                    </w:rPr>
                  </w:rPrChange>
                </w:rPr>
                <w:delText xml:space="preserve">e) </w:delText>
              </w:r>
            </w:del>
            <w:r w:rsidRPr="00424A40">
              <w:rPr>
                <w:rFonts w:ascii="Times New Roman" w:eastAsia="Times New Roman" w:hAnsi="Times New Roman" w:cs="Times New Roman"/>
                <w:rPrChange w:id="230" w:author="Renata scharlach" w:date="2024-03-16T21:2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Cursos de longa duração (acima de 30 horas) em áreas da Fonoaudiologia e afins.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231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355EB931" w14:textId="1E2BC864" w:rsidR="007A3B85" w:rsidRPr="007A3B85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232" w:author="Renata scharlach" w:date="2024-03-16T21:25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ins w:id="233" w:author="Renata scharlach" w:date="2024-03-16T21:25:00Z">
              <w:r>
                <w:rPr>
                  <w:rFonts w:ascii="Times New Roman" w:eastAsia="Times New Roman" w:hAnsi="Times New Roman" w:cs="Times New Roman"/>
                </w:rPr>
                <w:t xml:space="preserve">30 </w:t>
              </w:r>
              <w:r w:rsidRPr="007A3B85">
                <w:rPr>
                  <w:rFonts w:ascii="Times New Roman" w:eastAsia="Times New Roman" w:hAnsi="Times New Roman" w:cs="Times New Roman"/>
                  <w:rPrChange w:id="234" w:author="Renata scharlach" w:date="2024-03-16T21:25:00Z">
                    <w:rPr/>
                  </w:rPrChange>
                </w:rPr>
                <w:t>p</w:t>
              </w:r>
            </w:ins>
            <w:del w:id="235" w:author="Renata scharlach" w:date="2024-03-16T21:24:00Z">
              <w:r w:rsidRPr="007A3B85" w:rsidDel="007A3B85">
                <w:rPr>
                  <w:rFonts w:ascii="Times New Roman" w:eastAsia="Times New Roman" w:hAnsi="Times New Roman" w:cs="Times New Roman"/>
                  <w:rPrChange w:id="236" w:author="Renata scharlach" w:date="2024-03-16T21:25:00Z">
                    <w:rPr>
                      <w:rFonts w:ascii="Times New Roman" w:eastAsia="Times New Roman" w:hAnsi="Times New Roman" w:cs="Times New Roman"/>
                      <w:highlight w:val="yellow"/>
                    </w:rPr>
                  </w:rPrChange>
                </w:rPr>
                <w:delText>30 p</w:delText>
              </w:r>
            </w:del>
            <w:r w:rsidRPr="007A3B85">
              <w:rPr>
                <w:rFonts w:ascii="Times New Roman" w:eastAsia="Times New Roman" w:hAnsi="Times New Roman" w:cs="Times New Roman"/>
                <w:rPrChange w:id="237" w:author="Renata scharlach" w:date="2024-03-16T21:25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ontos por evento</w:t>
            </w:r>
          </w:p>
        </w:tc>
      </w:tr>
      <w:tr w:rsidR="007A3B85" w14:paraId="1CA41125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38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39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40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4BA1AB2D" w14:textId="379A8928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241" w:author="Renata scharlach" w:date="2024-03-16T21:2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ins w:id="242" w:author="Renata scharlach" w:date="2024-03-16T21:25:00Z">
              <w:r w:rsidRPr="00424A40">
                <w:rPr>
                  <w:rFonts w:ascii="Times New Roman" w:eastAsia="Times New Roman" w:hAnsi="Times New Roman" w:cs="Times New Roman"/>
                  <w:b/>
                  <w:bCs/>
                </w:rPr>
                <w:t>g</w:t>
              </w:r>
            </w:ins>
            <w:ins w:id="243" w:author="Renata scharlach" w:date="2024-03-16T21:24:00Z">
              <w:r w:rsidRPr="00424A40">
                <w:rPr>
                  <w:rFonts w:ascii="Times New Roman" w:eastAsia="Times New Roman" w:hAnsi="Times New Roman" w:cs="Times New Roman"/>
                  <w:b/>
                  <w:bCs/>
                  <w:rPrChange w:id="244" w:author="Renata scharlach" w:date="2024-03-16T21:28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 xml:space="preserve">) </w:t>
              </w:r>
            </w:ins>
            <w:r w:rsidRPr="00424A40">
              <w:rPr>
                <w:rFonts w:ascii="Times New Roman" w:eastAsia="Times New Roman" w:hAnsi="Times New Roman" w:cs="Times New Roman"/>
                <w:rPrChange w:id="245" w:author="Renata scharlach" w:date="2024-03-16T21:2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Cursos de idiomas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246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2E9B7353" w14:textId="77777777" w:rsidR="007A3B85" w:rsidRPr="007A3B85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247" w:author="Renata scharlach" w:date="2024-03-16T21:22:00Z">
                  <w:rPr>
                    <w:rFonts w:ascii="Times New Roman" w:eastAsia="Times New Roman" w:hAnsi="Times New Roman" w:cs="Times New Roman"/>
                    <w:highlight w:val="magenta"/>
                  </w:rPr>
                </w:rPrChange>
              </w:rPr>
            </w:pPr>
            <w:r w:rsidRPr="007A3B85">
              <w:rPr>
                <w:rFonts w:ascii="Times New Roman" w:eastAsia="Times New Roman" w:hAnsi="Times New Roman" w:cs="Times New Roman"/>
                <w:rPrChange w:id="248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10 pontos </w:t>
            </w:r>
            <w:sdt>
              <w:sdtPr>
                <w:tag w:val="goog_rdk_0"/>
                <w:id w:val="531156350"/>
              </w:sdtPr>
              <w:sdtEndPr/>
              <w:sdtContent>
                <w:del w:id="249" w:author="Fernanda Zucki Mathias" w:date="2023-12-01T17:18:00Z">
                  <w:r w:rsidRPr="007A3B85">
                    <w:rPr>
                      <w:rFonts w:ascii="Times New Roman" w:eastAsia="Times New Roman" w:hAnsi="Times New Roman" w:cs="Times New Roman"/>
                      <w:rPrChange w:id="250" w:author="Renata scharlach" w:date="2024-03-16T21:22:00Z">
                        <w:rPr>
                          <w:rFonts w:ascii="Times New Roman" w:eastAsia="Times New Roman" w:hAnsi="Times New Roman" w:cs="Times New Roman"/>
                          <w:highlight w:val="yellow"/>
                        </w:rPr>
                      </w:rPrChange>
                    </w:rPr>
                    <w:delText>por semestre</w:delText>
                  </w:r>
                </w:del>
              </w:sdtContent>
            </w:sdt>
            <w:sdt>
              <w:sdtPr>
                <w:tag w:val="goog_rdk_1"/>
                <w:id w:val="2086329712"/>
              </w:sdtPr>
              <w:sdtEndPr/>
              <w:sdtContent>
                <w:customXmlInsRangeStart w:id="251" w:author="Fernanda Zucki Mathias" w:date="2023-12-01T17:18:00Z"/>
                <w:sdt>
                  <w:sdtPr>
                    <w:tag w:val="goog_rdk_2"/>
                    <w:id w:val="-998958600"/>
                  </w:sdtPr>
                  <w:sdtEndPr/>
                  <w:sdtContent>
                    <w:customXmlInsRangeEnd w:id="251"/>
                    <w:ins w:id="252" w:author="Fernanda Zucki Mathias" w:date="2023-12-01T17:18:00Z">
                      <w:del w:id="253" w:author="Fernanda Zucki Mathias" w:date="2023-12-01T17:18:00Z">
                        <w:r w:rsidRPr="007A3B85">
                          <w:rPr>
                            <w:rFonts w:ascii="Times New Roman" w:eastAsia="Times New Roman" w:hAnsi="Times New Roman" w:cs="Times New Roman"/>
                            <w:rPrChange w:id="254" w:author="Renata scharlach" w:date="2024-03-16T21:22:00Z">
                              <w:rPr>
                                <w:rFonts w:ascii="Times New Roman" w:eastAsia="Times New Roman" w:hAnsi="Times New Roman" w:cs="Times New Roman"/>
                                <w:highlight w:val="yellow"/>
                              </w:rPr>
                            </w:rPrChange>
                          </w:rPr>
                          <w:delText xml:space="preserve"> </w:delText>
                        </w:r>
                      </w:del>
                    </w:ins>
                    <w:customXmlInsRangeStart w:id="255" w:author="Fernanda Zucki Mathias" w:date="2023-12-01T17:18:00Z"/>
                  </w:sdtContent>
                </w:sdt>
                <w:customXmlInsRangeEnd w:id="255"/>
                <w:ins w:id="256" w:author="Fernanda Zucki Mathias" w:date="2023-12-01T17:18:00Z">
                  <w:r w:rsidRPr="007A3B85">
                    <w:rPr>
                      <w:rFonts w:ascii="Times New Roman" w:eastAsia="Times New Roman" w:hAnsi="Times New Roman" w:cs="Times New Roman"/>
                      <w:rPrChange w:id="257" w:author="Renata scharlach" w:date="2024-03-16T21:22:00Z">
                        <w:rPr>
                          <w:rFonts w:ascii="Times New Roman" w:eastAsia="Times New Roman" w:hAnsi="Times New Roman" w:cs="Times New Roman"/>
                          <w:highlight w:val="yellow"/>
                        </w:rPr>
                      </w:rPrChange>
                    </w:rPr>
                    <w:t>(por nível concluído)</w:t>
                  </w:r>
                </w:ins>
              </w:sdtContent>
            </w:sdt>
          </w:p>
        </w:tc>
      </w:tr>
      <w:tr w:rsidR="007A3B85" w14:paraId="011E0EF5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58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59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60" w:author="Renata scharlach" w:date="2024-03-16T22:01:00Z">
              <w:tcPr>
                <w:tcW w:w="5949" w:type="dxa"/>
                <w:shd w:val="clear" w:color="auto" w:fill="auto"/>
              </w:tcPr>
            </w:tcPrChange>
          </w:tcPr>
          <w:p w14:paraId="5D3271AF" w14:textId="3056F9BA" w:rsidR="007A3B85" w:rsidRPr="00424A40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ins w:id="261" w:author="Renata scharlach" w:date="2024-03-16T21:25:00Z">
              <w:r w:rsidRPr="00424A40">
                <w:rPr>
                  <w:rFonts w:ascii="Times New Roman" w:eastAsia="Times New Roman" w:hAnsi="Times New Roman" w:cs="Times New Roman"/>
                  <w:b/>
                  <w:bCs/>
                </w:rPr>
                <w:t>h</w:t>
              </w:r>
            </w:ins>
            <w:ins w:id="262" w:author="Renata scharlach" w:date="2024-03-16T21:24:00Z">
              <w:r w:rsidRPr="00424A40">
                <w:rPr>
                  <w:rFonts w:ascii="Times New Roman" w:eastAsia="Times New Roman" w:hAnsi="Times New Roman" w:cs="Times New Roman"/>
                  <w:b/>
                  <w:bCs/>
                  <w:rPrChange w:id="263" w:author="Renata scharlach" w:date="2024-03-16T21:28:00Z">
                    <w:rPr>
                      <w:rFonts w:ascii="Times New Roman" w:eastAsia="Times New Roman" w:hAnsi="Times New Roman" w:cs="Times New Roman"/>
                    </w:rPr>
                  </w:rPrChange>
                </w:rPr>
                <w:t>)</w:t>
              </w:r>
              <w:r w:rsidRPr="00424A40">
                <w:rPr>
                  <w:rFonts w:ascii="Times New Roman" w:eastAsia="Times New Roman" w:hAnsi="Times New Roman" w:cs="Times New Roman"/>
                </w:rPr>
                <w:t xml:space="preserve"> </w:t>
              </w:r>
            </w:ins>
            <w:del w:id="264" w:author="Renata scharlach" w:date="2024-03-16T21:24:00Z">
              <w:r w:rsidRPr="00424A40" w:rsidDel="007A3B85">
                <w:rPr>
                  <w:rFonts w:ascii="Times New Roman" w:eastAsia="Times New Roman" w:hAnsi="Times New Roman" w:cs="Times New Roman"/>
                  <w:b/>
                </w:rPr>
                <w:delText>f)</w:delText>
              </w:r>
              <w:r w:rsidRPr="00424A40" w:rsidDel="007A3B85">
                <w:rPr>
                  <w:rFonts w:ascii="Times New Roman" w:eastAsia="Times New Roman" w:hAnsi="Times New Roman" w:cs="Times New Roman"/>
                </w:rPr>
                <w:delText xml:space="preserve"> </w:delText>
              </w:r>
            </w:del>
            <w:r w:rsidRPr="00424A40">
              <w:rPr>
                <w:rFonts w:ascii="Times New Roman" w:eastAsia="Times New Roman" w:hAnsi="Times New Roman" w:cs="Times New Roman"/>
              </w:rPr>
              <w:t>Aprovação em disciplinas não obrigatórias do curso de Fonoaudiologia e áreas afins, não validadas na carga horária de optativas.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265" w:author="Renata scharlach" w:date="2024-03-16T22:01:00Z">
              <w:tcPr>
                <w:tcW w:w="4111" w:type="dxa"/>
                <w:shd w:val="clear" w:color="auto" w:fill="B6D7A8"/>
              </w:tcPr>
            </w:tcPrChange>
          </w:tcPr>
          <w:p w14:paraId="029AA0F8" w14:textId="77777777" w:rsidR="007A3B85" w:rsidRPr="007A3B85" w:rsidRDefault="007A3B85" w:rsidP="007A3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3B85">
              <w:rPr>
                <w:rFonts w:ascii="Times New Roman" w:eastAsia="Times New Roman" w:hAnsi="Times New Roman" w:cs="Times New Roman"/>
                <w:rPrChange w:id="266" w:author="Renata scharlach" w:date="2024-03-16T21:2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15</w:t>
            </w:r>
            <w:r w:rsidRPr="007A3B85">
              <w:rPr>
                <w:rFonts w:ascii="Times New Roman" w:eastAsia="Times New Roman" w:hAnsi="Times New Roman" w:cs="Times New Roman"/>
              </w:rPr>
              <w:t xml:space="preserve"> pontos a cada crédito</w:t>
            </w:r>
          </w:p>
        </w:tc>
      </w:tr>
    </w:tbl>
    <w:p w14:paraId="79307DB5" w14:textId="77777777" w:rsidR="001B5BA2" w:rsidRDefault="001B5BA2"/>
    <w:p w14:paraId="54537C23" w14:textId="77777777" w:rsidR="001B5BA2" w:rsidRDefault="001B5BA2"/>
    <w:p w14:paraId="21CE2D66" w14:textId="77777777" w:rsidR="001B5BA2" w:rsidRDefault="00BD1C2A">
      <w:pPr>
        <w:spacing w:after="160" w:line="259" w:lineRule="auto"/>
      </w:pPr>
      <w:r>
        <w:br w:type="page"/>
      </w:r>
    </w:p>
    <w:tbl>
      <w:tblPr>
        <w:tblStyle w:val="a1"/>
        <w:tblW w:w="149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3"/>
        <w:gridCol w:w="5103"/>
        <w:tblGridChange w:id="267">
          <w:tblGrid>
            <w:gridCol w:w="6799"/>
            <w:gridCol w:w="3686"/>
            <w:gridCol w:w="4421"/>
          </w:tblGrid>
        </w:tblGridChange>
      </w:tblGrid>
      <w:tr w:rsidR="00424A40" w14:paraId="52F8A3BE" w14:textId="77777777" w:rsidTr="00A03123">
        <w:trPr>
          <w:trHeight w:val="113"/>
          <w:ins w:id="268" w:author="Renata scharlach" w:date="2024-03-16T21:32:00Z"/>
        </w:trPr>
        <w:tc>
          <w:tcPr>
            <w:tcW w:w="1490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7BA5917" w14:textId="24981171" w:rsidR="00424A40" w:rsidRPr="00424A40" w:rsidDel="00424A40" w:rsidRDefault="00424A40" w:rsidP="00424A40">
            <w:pPr>
              <w:spacing w:after="0" w:line="240" w:lineRule="auto"/>
              <w:jc w:val="center"/>
              <w:rPr>
                <w:ins w:id="269" w:author="Renata scharlach" w:date="2024-03-16T21:32:00Z"/>
                <w:rFonts w:ascii="Times New Roman" w:eastAsia="Times New Roman" w:hAnsi="Times New Roman" w:cs="Times New Roman"/>
                <w:b/>
              </w:rPr>
            </w:pPr>
            <w:ins w:id="270" w:author="Renata scharlach" w:date="2024-03-16T21:36:00Z">
              <w: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lastRenderedPageBreak/>
                <w:t>Grupo III – Publicações e apresentação de trabalhos em eventos científicos</w:t>
              </w:r>
            </w:ins>
          </w:p>
        </w:tc>
      </w:tr>
      <w:tr w:rsidR="00424A40" w14:paraId="58E2EFE3" w14:textId="77777777" w:rsidTr="00424A40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71" w:author="Renata scharlach" w:date="2024-03-16T21:33:00Z">
            <w:tblPrEx>
              <w:tblW w:w="14906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13"/>
          <w:ins w:id="272" w:author="Renata scharlach" w:date="2024-03-16T21:32:00Z"/>
          <w:trPrChange w:id="273" w:author="Renata scharlach" w:date="2024-03-16T21:33:00Z">
            <w:trPr>
              <w:trHeight w:val="113"/>
            </w:trPr>
          </w:trPrChange>
        </w:trPr>
        <w:tc>
          <w:tcPr>
            <w:tcW w:w="14906" w:type="dxa"/>
            <w:gridSpan w:val="2"/>
            <w:tcBorders>
              <w:left w:val="nil"/>
              <w:right w:val="nil"/>
            </w:tcBorders>
            <w:shd w:val="clear" w:color="auto" w:fill="auto"/>
            <w:tcPrChange w:id="274" w:author="Renata scharlach" w:date="2024-03-16T21:33:00Z">
              <w:tcPr>
                <w:tcW w:w="14906" w:type="dxa"/>
                <w:gridSpan w:val="3"/>
                <w:shd w:val="clear" w:color="auto" w:fill="BFBFBF"/>
              </w:tcPr>
            </w:tcPrChange>
          </w:tcPr>
          <w:p w14:paraId="6D7FBF83" w14:textId="77777777" w:rsidR="00424A40" w:rsidRPr="00424A40" w:rsidDel="00424A40" w:rsidRDefault="00424A40" w:rsidP="00424A40">
            <w:pPr>
              <w:spacing w:after="0" w:line="240" w:lineRule="auto"/>
              <w:jc w:val="center"/>
              <w:rPr>
                <w:ins w:id="275" w:author="Renata scharlach" w:date="2024-03-16T21:32:00Z"/>
                <w:rFonts w:ascii="Times New Roman" w:eastAsia="Times New Roman" w:hAnsi="Times New Roman" w:cs="Times New Roman"/>
                <w:b/>
              </w:rPr>
            </w:pPr>
          </w:p>
        </w:tc>
      </w:tr>
      <w:tr w:rsidR="00424A40" w14:paraId="10BE9827" w14:textId="77777777" w:rsidTr="00424A40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76" w:author="Renata scharlach" w:date="2024-03-16T21:33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113"/>
          <w:trPrChange w:id="277" w:author="Renata scharlach" w:date="2024-03-16T21:33:00Z">
            <w:trPr>
              <w:gridAfter w:val="0"/>
              <w:trHeight w:val="113"/>
            </w:trPr>
          </w:trPrChange>
        </w:trPr>
        <w:tc>
          <w:tcPr>
            <w:tcW w:w="9803" w:type="dxa"/>
            <w:shd w:val="clear" w:color="auto" w:fill="BFBFBF" w:themeFill="background1" w:themeFillShade="BF"/>
            <w:tcPrChange w:id="278" w:author="Renata scharlach" w:date="2024-03-16T21:33:00Z">
              <w:tcPr>
                <w:tcW w:w="6799" w:type="dxa"/>
                <w:shd w:val="clear" w:color="auto" w:fill="BFBFBF"/>
              </w:tcPr>
            </w:tcPrChange>
          </w:tcPr>
          <w:p w14:paraId="3FFC3530" w14:textId="77777777" w:rsidR="00424A40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279" w:author="Renata scharlach" w:date="2024-03-16T21:33:00Z">
              <w:tcPr>
                <w:tcW w:w="3686" w:type="dxa"/>
                <w:shd w:val="clear" w:color="auto" w:fill="B6D7A8"/>
              </w:tcPr>
            </w:tcPrChange>
          </w:tcPr>
          <w:p w14:paraId="6547DB8D" w14:textId="2DC873F8" w:rsidR="00424A40" w:rsidRPr="00424A40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del w:id="280" w:author="Renata scharlach" w:date="2024-03-16T21:32:00Z">
              <w:r w:rsidRPr="00424A40" w:rsidDel="00424A40">
                <w:rPr>
                  <w:rFonts w:ascii="Times New Roman" w:eastAsia="Times New Roman" w:hAnsi="Times New Roman" w:cs="Times New Roman"/>
                  <w:b/>
                </w:rPr>
                <w:delText>Nova Proposta</w:delText>
              </w:r>
            </w:del>
            <w:ins w:id="281" w:author="Renata scharlach" w:date="2024-03-16T21:32:00Z">
              <w:r>
                <w:rPr>
                  <w:rFonts w:ascii="Times New Roman" w:eastAsia="Times New Roman" w:hAnsi="Times New Roman" w:cs="Times New Roman"/>
                  <w:b/>
                </w:rPr>
                <w:t>Pontuação</w:t>
              </w:r>
            </w:ins>
          </w:p>
        </w:tc>
      </w:tr>
      <w:tr w:rsidR="00424A40" w14:paraId="1D907F14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82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83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84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7ADFC12B" w14:textId="77777777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Artigo científico completo (artigo efetivamente publicado ou com aceite final de publicação) em periódico indexado.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285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7CFD541B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</w:rPr>
              <w:t>Cada publicação equivale a 30 pontos</w:t>
            </w:r>
          </w:p>
        </w:tc>
      </w:tr>
      <w:tr w:rsidR="00424A40" w:rsidDel="00424A40" w14:paraId="60794508" w14:textId="2EAF1EAA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86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del w:id="287" w:author="Renata scharlach" w:date="2024-03-16T21:34:00Z"/>
          <w:trPrChange w:id="288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89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4B67F210" w14:textId="22643B0E" w:rsidR="00424A40" w:rsidDel="00424A40" w:rsidRDefault="00424A40" w:rsidP="00424A40">
            <w:pPr>
              <w:spacing w:after="0" w:line="240" w:lineRule="auto"/>
              <w:rPr>
                <w:del w:id="290" w:author="Renata scharlach" w:date="2024-03-16T21:34:00Z"/>
                <w:rFonts w:ascii="Times New Roman" w:eastAsia="Times New Roman" w:hAnsi="Times New Roman" w:cs="Times New Roman"/>
              </w:rPr>
            </w:pPr>
            <w:del w:id="291" w:author="Renata scharlach" w:date="2024-03-16T21:34:00Z">
              <w:r w:rsidDel="00424A40">
                <w:rPr>
                  <w:rFonts w:ascii="Times New Roman" w:eastAsia="Times New Roman" w:hAnsi="Times New Roman" w:cs="Times New Roman"/>
                </w:rPr>
                <w:delText>b) Manuscrito publicado em formato preprint</w:delText>
              </w:r>
            </w:del>
          </w:p>
        </w:tc>
        <w:tc>
          <w:tcPr>
            <w:tcW w:w="5103" w:type="dxa"/>
            <w:shd w:val="clear" w:color="auto" w:fill="BFBFBF" w:themeFill="background1" w:themeFillShade="BF"/>
            <w:tcPrChange w:id="292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35E2FFBA" w14:textId="2B6722CF" w:rsidR="00424A40" w:rsidRPr="00424A40" w:rsidDel="00424A40" w:rsidRDefault="00424A40" w:rsidP="00424A40">
            <w:pPr>
              <w:spacing w:after="0" w:line="240" w:lineRule="auto"/>
              <w:rPr>
                <w:del w:id="293" w:author="Renata scharlach" w:date="2024-03-16T21:34:00Z"/>
                <w:rFonts w:ascii="Times New Roman" w:eastAsia="Times New Roman" w:hAnsi="Times New Roman" w:cs="Times New Roman"/>
                <w:color w:val="FF0000"/>
              </w:rPr>
            </w:pPr>
            <w:del w:id="294" w:author="Renata scharlach" w:date="2024-03-16T21:34:00Z">
              <w:r w:rsidRPr="00424A40" w:rsidDel="00424A40">
                <w:rPr>
                  <w:rFonts w:ascii="Times New Roman" w:eastAsia="Times New Roman" w:hAnsi="Times New Roman" w:cs="Times New Roman"/>
                  <w:rPrChange w:id="295" w:author="Renata scharlach" w:date="2024-03-16T21:32:00Z">
                    <w:rPr>
                      <w:rFonts w:ascii="Times New Roman" w:eastAsia="Times New Roman" w:hAnsi="Times New Roman" w:cs="Times New Roman"/>
                      <w:highlight w:val="yellow"/>
                    </w:rPr>
                  </w:rPrChange>
                </w:rPr>
                <w:delText>excluir</w:delText>
              </w:r>
            </w:del>
          </w:p>
        </w:tc>
      </w:tr>
      <w:tr w:rsidR="00424A40" w14:paraId="3D30844B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296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297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298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275A222B" w14:textId="7018048D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299" w:author="Renata scharlach" w:date="2024-03-16T21:34:00Z">
              <w:r>
                <w:rPr>
                  <w:rFonts w:ascii="Times New Roman" w:eastAsia="Times New Roman" w:hAnsi="Times New Roman" w:cs="Times New Roman"/>
                  <w:b/>
                </w:rPr>
                <w:t>b</w:t>
              </w:r>
            </w:ins>
            <w:del w:id="300" w:author="Renata scharlach" w:date="2024-03-16T21:34:00Z">
              <w:r w:rsidDel="00424A40">
                <w:rPr>
                  <w:rFonts w:ascii="Times New Roman" w:eastAsia="Times New Roman" w:hAnsi="Times New Roman" w:cs="Times New Roman"/>
                  <w:b/>
                </w:rPr>
                <w:delText>c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Artigo científico completo (artigo efetivamente publicado ou com aceite final de publicação) em periódico não-indexado.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301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1A475264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</w:rPr>
              <w:t>Cada publicação equivale a 15 pontos</w:t>
            </w:r>
          </w:p>
        </w:tc>
      </w:tr>
      <w:tr w:rsidR="00424A40" w14:paraId="269F698A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02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03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304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09501368" w14:textId="78AC5585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05" w:author="Renata scharlach" w:date="2024-03-16T21:34:00Z">
              <w:r>
                <w:rPr>
                  <w:rFonts w:ascii="Times New Roman" w:eastAsia="Times New Roman" w:hAnsi="Times New Roman" w:cs="Times New Roman"/>
                  <w:b/>
                </w:rPr>
                <w:t>c</w:t>
              </w:r>
            </w:ins>
            <w:del w:id="306" w:author="Renata scharlach" w:date="2024-03-16T21:34:00Z">
              <w:r w:rsidDel="00424A40">
                <w:rPr>
                  <w:rFonts w:ascii="Times New Roman" w:eastAsia="Times New Roman" w:hAnsi="Times New Roman" w:cs="Times New Roman"/>
                  <w:b/>
                </w:rPr>
                <w:delText>d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 xml:space="preserve">Autoria ou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co-autoria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 capítulo de livro.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307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41CE6903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</w:rPr>
              <w:t>Cada publicação equivale a 20 pontos</w:t>
            </w:r>
          </w:p>
        </w:tc>
      </w:tr>
      <w:tr w:rsidR="00424A40" w:rsidDel="00424A40" w14:paraId="6DB8DAAC" w14:textId="06B85475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08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del w:id="309" w:author="Renata scharlach" w:date="2024-03-16T21:34:00Z"/>
          <w:trPrChange w:id="310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311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4CA0979E" w14:textId="78D0F76A" w:rsidR="00424A40" w:rsidDel="00424A40" w:rsidRDefault="007F198B" w:rsidP="00424A40">
            <w:pPr>
              <w:spacing w:after="0" w:line="240" w:lineRule="auto"/>
              <w:rPr>
                <w:del w:id="312" w:author="Renata scharlach" w:date="2024-03-16T21:34:00Z"/>
                <w:rFonts w:ascii="Times New Roman" w:eastAsia="Times New Roman" w:hAnsi="Times New Roman" w:cs="Times New Roman"/>
              </w:rPr>
            </w:pPr>
            <w:customXmlDelRangeStart w:id="313" w:author="Renata scharlach" w:date="2024-03-16T21:34:00Z"/>
            <w:sdt>
              <w:sdtPr>
                <w:tag w:val="goog_rdk_4"/>
                <w:id w:val="-1916862477"/>
              </w:sdtPr>
              <w:sdtEndPr/>
              <w:sdtContent>
                <w:customXmlDelRangeEnd w:id="313"/>
                <w:del w:id="314" w:author="Renata scharlach" w:date="2024-03-16T21:34:00Z">
                  <w:r w:rsidR="00424A40" w:rsidDel="00424A40">
                    <w:rPr>
                      <w:rFonts w:ascii="Times New Roman" w:eastAsia="Times New Roman" w:hAnsi="Times New Roman" w:cs="Times New Roman"/>
                      <w:b/>
                    </w:rPr>
                    <w:delText xml:space="preserve">e) </w:delText>
                  </w:r>
                  <w:r w:rsidR="00424A40" w:rsidDel="00424A40">
                    <w:rPr>
                      <w:rFonts w:ascii="Times New Roman" w:eastAsia="Times New Roman" w:hAnsi="Times New Roman" w:cs="Times New Roman"/>
                    </w:rPr>
                    <w:delText>Relatório final de pesquisa aprovado.</w:delText>
                  </w:r>
                </w:del>
                <w:customXmlDelRangeStart w:id="315" w:author="Renata scharlach" w:date="2024-03-16T21:34:00Z"/>
              </w:sdtContent>
            </w:sdt>
            <w:customXmlDelRangeEnd w:id="315"/>
          </w:p>
        </w:tc>
        <w:tc>
          <w:tcPr>
            <w:tcW w:w="5103" w:type="dxa"/>
            <w:shd w:val="clear" w:color="auto" w:fill="BFBFBF" w:themeFill="background1" w:themeFillShade="BF"/>
            <w:tcPrChange w:id="316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46134E8A" w14:textId="32627892" w:rsidR="00424A40" w:rsidRPr="00424A40" w:rsidDel="00424A40" w:rsidRDefault="007F198B" w:rsidP="00424A40">
            <w:pPr>
              <w:spacing w:after="0" w:line="240" w:lineRule="auto"/>
              <w:rPr>
                <w:del w:id="317" w:author="Renata scharlach" w:date="2024-03-16T21:34:00Z"/>
                <w:rFonts w:ascii="Times New Roman" w:eastAsia="Times New Roman" w:hAnsi="Times New Roman" w:cs="Times New Roman"/>
              </w:rPr>
            </w:pPr>
            <w:customXmlDelRangeStart w:id="318" w:author="Renata scharlach" w:date="2024-03-16T21:34:00Z"/>
            <w:sdt>
              <w:sdtPr>
                <w:tag w:val="goog_rdk_8"/>
                <w:id w:val="-863895194"/>
              </w:sdtPr>
              <w:sdtEndPr/>
              <w:sdtContent>
                <w:customXmlDelRangeEnd w:id="318"/>
                <w:del w:id="319" w:author="Renata scharlach" w:date="2024-03-16T21:34:00Z">
                  <w:r w:rsidR="00424A40" w:rsidRPr="00424A40" w:rsidDel="00424A40">
                    <w:rPr>
                      <w:rFonts w:ascii="Times New Roman" w:eastAsia="Times New Roman" w:hAnsi="Times New Roman" w:cs="Times New Roman"/>
                    </w:rPr>
                    <w:delText>Cada publicação equivale a 15 pontos</w:delText>
                  </w:r>
                </w:del>
                <w:customXmlDelRangeStart w:id="320" w:author="Renata scharlach" w:date="2024-03-16T21:34:00Z"/>
              </w:sdtContent>
            </w:sdt>
            <w:customXmlDelRangeEnd w:id="320"/>
          </w:p>
        </w:tc>
      </w:tr>
      <w:tr w:rsidR="00424A40" w14:paraId="621885AD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21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22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323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67A9F0D1" w14:textId="7B57E603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24" w:author="Renata scharlach" w:date="2024-03-16T21:34:00Z">
              <w:r>
                <w:rPr>
                  <w:rFonts w:ascii="Times New Roman" w:eastAsia="Times New Roman" w:hAnsi="Times New Roman" w:cs="Times New Roman"/>
                  <w:b/>
                </w:rPr>
                <w:t>d</w:t>
              </w:r>
            </w:ins>
            <w:del w:id="325" w:author="Renata scharlach" w:date="2024-03-16T21:34:00Z">
              <w:r w:rsidDel="00424A40">
                <w:rPr>
                  <w:rFonts w:ascii="Times New Roman" w:eastAsia="Times New Roman" w:hAnsi="Times New Roman" w:cs="Times New Roman"/>
                  <w:b/>
                </w:rPr>
                <w:delText>f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Resumos publicados em revistas científicas.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326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77571048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  <w:rPrChange w:id="327" w:author="Renata scharlach" w:date="2024-03-16T21:3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12</w:t>
            </w:r>
            <w:r w:rsidRPr="00424A40">
              <w:rPr>
                <w:rFonts w:ascii="Times New Roman" w:eastAsia="Times New Roman" w:hAnsi="Times New Roman" w:cs="Times New Roman"/>
              </w:rPr>
              <w:t xml:space="preserve"> pontos por trabalho publicado</w:t>
            </w:r>
          </w:p>
        </w:tc>
      </w:tr>
      <w:tr w:rsidR="00424A40" w14:paraId="13E9762C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28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29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330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61CD30DC" w14:textId="6DE44878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31" w:author="Renata scharlach" w:date="2024-03-16T21:34:00Z">
              <w:r>
                <w:rPr>
                  <w:rFonts w:ascii="Times New Roman" w:eastAsia="Times New Roman" w:hAnsi="Times New Roman" w:cs="Times New Roman"/>
                  <w:b/>
                </w:rPr>
                <w:t>e</w:t>
              </w:r>
            </w:ins>
            <w:del w:id="332" w:author="Renata scharlach" w:date="2024-03-16T21:34:00Z">
              <w:r w:rsidDel="00424A40">
                <w:rPr>
                  <w:rFonts w:ascii="Times New Roman" w:eastAsia="Times New Roman" w:hAnsi="Times New Roman" w:cs="Times New Roman"/>
                  <w:b/>
                </w:rPr>
                <w:delText>g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Resumos publicados em anais de eventos científicos.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333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63141153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24A40">
              <w:rPr>
                <w:rFonts w:ascii="Times New Roman" w:eastAsia="Times New Roman" w:hAnsi="Times New Roman" w:cs="Times New Roman"/>
                <w:rPrChange w:id="334" w:author="Renata scharlach" w:date="2024-03-16T21:3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10</w:t>
            </w:r>
            <w:r w:rsidRPr="00424A40">
              <w:rPr>
                <w:rFonts w:ascii="Times New Roman" w:eastAsia="Times New Roman" w:hAnsi="Times New Roman" w:cs="Times New Roman"/>
              </w:rPr>
              <w:t xml:space="preserve"> pontos por trabalho apresentado</w:t>
            </w:r>
          </w:p>
        </w:tc>
      </w:tr>
      <w:tr w:rsidR="00424A40" w14:paraId="36AB24C0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35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36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337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7E67215D" w14:textId="7CFF570F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38" w:author="Renata scharlach" w:date="2024-03-16T21:34:00Z">
              <w:r>
                <w:rPr>
                  <w:rFonts w:ascii="Times New Roman" w:eastAsia="Times New Roman" w:hAnsi="Times New Roman" w:cs="Times New Roman"/>
                  <w:b/>
                </w:rPr>
                <w:t>f</w:t>
              </w:r>
            </w:ins>
            <w:del w:id="339" w:author="Renata scharlach" w:date="2024-03-16T21:34:00Z">
              <w:r w:rsidDel="00424A40">
                <w:rPr>
                  <w:rFonts w:ascii="Times New Roman" w:eastAsia="Times New Roman" w:hAnsi="Times New Roman" w:cs="Times New Roman"/>
                  <w:b/>
                </w:rPr>
                <w:delText>h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</w:rPr>
              <w:t>Trabalhos apresentados em eventos científicos (tema livre ou pôster).</w:t>
            </w:r>
          </w:p>
        </w:tc>
        <w:tc>
          <w:tcPr>
            <w:tcW w:w="5103" w:type="dxa"/>
            <w:shd w:val="clear" w:color="auto" w:fill="BFBFBF" w:themeFill="background1" w:themeFillShade="BF"/>
            <w:tcPrChange w:id="340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75C58C7A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24A40">
              <w:rPr>
                <w:rFonts w:ascii="Times New Roman" w:eastAsia="Times New Roman" w:hAnsi="Times New Roman" w:cs="Times New Roman"/>
                <w:rPrChange w:id="341" w:author="Renata scharlach" w:date="2024-03-16T21:32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10</w:t>
            </w:r>
            <w:r w:rsidRPr="00424A40">
              <w:rPr>
                <w:rFonts w:ascii="Times New Roman" w:eastAsia="Times New Roman" w:hAnsi="Times New Roman" w:cs="Times New Roman"/>
              </w:rPr>
              <w:t xml:space="preserve"> pontos por trabalho apresentado</w:t>
            </w:r>
          </w:p>
        </w:tc>
      </w:tr>
      <w:tr w:rsidR="00424A40" w14:paraId="6827A484" w14:textId="77777777" w:rsidTr="008D254A">
        <w:tblPrEx>
          <w:tblW w:w="14906" w:type="dxa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 w:firstRow="0" w:lastRow="0" w:firstColumn="0" w:lastColumn="0" w:noHBand="0" w:noVBand="0"/>
          <w:tblPrExChange w:id="342" w:author="Renata scharlach" w:date="2024-03-16T22:01:00Z">
            <w:tblPrEx>
              <w:tblW w:w="14171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43" w:author="Renata scharlach" w:date="2024-03-16T22:01:00Z">
            <w:trPr>
              <w:gridAfter w:val="0"/>
            </w:trPr>
          </w:trPrChange>
        </w:trPr>
        <w:tc>
          <w:tcPr>
            <w:tcW w:w="9803" w:type="dxa"/>
            <w:shd w:val="clear" w:color="auto" w:fill="auto"/>
            <w:tcPrChange w:id="344" w:author="Renata scharlach" w:date="2024-03-16T22:01:00Z">
              <w:tcPr>
                <w:tcW w:w="6799" w:type="dxa"/>
                <w:shd w:val="clear" w:color="auto" w:fill="auto"/>
              </w:tcPr>
            </w:tcPrChange>
          </w:tcPr>
          <w:p w14:paraId="5EAD9A1D" w14:textId="24749205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45" w:author="Renata scharlach" w:date="2024-03-16T21:34:00Z">
              <w:r>
                <w:rPr>
                  <w:rFonts w:ascii="Times New Roman" w:eastAsia="Times New Roman" w:hAnsi="Times New Roman" w:cs="Times New Roman"/>
                  <w:b/>
                </w:rPr>
                <w:t>g</w:t>
              </w:r>
            </w:ins>
            <w:del w:id="346" w:author="Renata scharlach" w:date="2024-03-16T21:34:00Z">
              <w:r w:rsidDel="00424A40">
                <w:rPr>
                  <w:rFonts w:ascii="Times New Roman" w:eastAsia="Times New Roman" w:hAnsi="Times New Roman" w:cs="Times New Roman"/>
                  <w:b/>
                </w:rPr>
                <w:delText>i</w:delText>
              </w:r>
            </w:del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Premiação em eventos científicos de caráter nacional/internacional em Fonoaudiologia e áreas afins.</w:t>
            </w:r>
          </w:p>
          <w:p w14:paraId="44FE2580" w14:textId="77777777" w:rsid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  <w:tcPrChange w:id="347" w:author="Renata scharlach" w:date="2024-03-16T22:01:00Z">
              <w:tcPr>
                <w:tcW w:w="3686" w:type="dxa"/>
                <w:shd w:val="clear" w:color="auto" w:fill="B6D7A8"/>
              </w:tcPr>
            </w:tcPrChange>
          </w:tcPr>
          <w:p w14:paraId="1BFA309C" w14:textId="77777777" w:rsidR="00424A40" w:rsidRPr="00424A40" w:rsidRDefault="00424A40" w:rsidP="00424A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4A40">
              <w:rPr>
                <w:rFonts w:ascii="Times New Roman" w:eastAsia="Times New Roman" w:hAnsi="Times New Roman" w:cs="Times New Roman"/>
              </w:rPr>
              <w:t>20 pontos por premiação</w:t>
            </w:r>
          </w:p>
        </w:tc>
      </w:tr>
    </w:tbl>
    <w:p w14:paraId="53DF3F9B" w14:textId="77777777" w:rsidR="001B5BA2" w:rsidRDefault="001B5BA2"/>
    <w:p w14:paraId="36980D7A" w14:textId="77777777" w:rsidR="001B5BA2" w:rsidRDefault="00BD1C2A">
      <w:pPr>
        <w:spacing w:after="160" w:line="259" w:lineRule="auto"/>
      </w:pPr>
      <w:r>
        <w:br w:type="page"/>
      </w:r>
    </w:p>
    <w:tbl>
      <w:tblPr>
        <w:tblStyle w:val="a2"/>
        <w:tblW w:w="1490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PrChange w:id="348" w:author="Renata scharlach" w:date="2024-03-16T22:00:00Z">
          <w:tblPr>
            <w:tblStyle w:val="a2"/>
            <w:tblW w:w="14906" w:type="dxa"/>
            <w:tblInd w:w="11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661"/>
        <w:gridCol w:w="5245"/>
        <w:tblGridChange w:id="349">
          <w:tblGrid>
            <w:gridCol w:w="7225"/>
            <w:gridCol w:w="2436"/>
            <w:gridCol w:w="966"/>
            <w:gridCol w:w="4279"/>
          </w:tblGrid>
        </w:tblGridChange>
      </w:tblGrid>
      <w:tr w:rsidR="008D254A" w14:paraId="68B13128" w14:textId="77777777" w:rsidTr="008D254A">
        <w:trPr>
          <w:trHeight w:val="113"/>
          <w:ins w:id="350" w:author="Renata scharlach" w:date="2024-03-16T21:37:00Z"/>
          <w:trPrChange w:id="351" w:author="Renata scharlach" w:date="2024-03-16T22:00:00Z">
            <w:trPr>
              <w:trHeight w:val="113"/>
            </w:trPr>
          </w:trPrChange>
        </w:trPr>
        <w:tc>
          <w:tcPr>
            <w:tcW w:w="14906" w:type="dxa"/>
            <w:gridSpan w:val="2"/>
            <w:tcBorders>
              <w:bottom w:val="single" w:sz="4" w:space="0" w:color="000000"/>
            </w:tcBorders>
            <w:shd w:val="clear" w:color="auto" w:fill="BFBFBF"/>
            <w:tcPrChange w:id="352" w:author="Renata scharlach" w:date="2024-03-16T22:00:00Z">
              <w:tcPr>
                <w:tcW w:w="14906" w:type="dxa"/>
                <w:gridSpan w:val="4"/>
                <w:shd w:val="clear" w:color="auto" w:fill="BFBFBF"/>
              </w:tcPr>
            </w:tcPrChange>
          </w:tcPr>
          <w:p w14:paraId="793E5E36" w14:textId="08D9F4C5" w:rsidR="008D254A" w:rsidRPr="008D254A" w:rsidRDefault="008D254A">
            <w:pPr>
              <w:shd w:val="clear" w:color="auto" w:fill="BFBFBF"/>
              <w:spacing w:after="0" w:line="240" w:lineRule="auto"/>
              <w:jc w:val="center"/>
              <w:rPr>
                <w:ins w:id="353" w:author="Renata scharlach" w:date="2024-03-16T21:37:00Z"/>
                <w:rFonts w:ascii="Times New Roman" w:eastAsia="Times New Roman" w:hAnsi="Times New Roman" w:cs="Times New Roman"/>
                <w:b/>
              </w:rPr>
              <w:pPrChange w:id="354" w:author="Renata scharlach" w:date="2024-03-16T22:00:00Z">
                <w:pPr>
                  <w:tabs>
                    <w:tab w:val="left" w:pos="680"/>
                    <w:tab w:val="center" w:pos="2018"/>
                  </w:tabs>
                  <w:spacing w:after="0" w:line="240" w:lineRule="auto"/>
                  <w:jc w:val="center"/>
                </w:pPr>
              </w:pPrChange>
            </w:pPr>
            <w:ins w:id="355" w:author="Renata scharlach" w:date="2024-03-16T22:00:00Z">
              <w:r w:rsidRPr="008D254A">
                <w:rPr>
                  <w:rFonts w:ascii="Times New Roman" w:eastAsia="Times New Roman" w:hAnsi="Times New Roman" w:cs="Times New Roman"/>
                  <w:b/>
                  <w:rPrChange w:id="356" w:author="Renata scharlach" w:date="2024-03-16T22:00:00Z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rPrChange>
                </w:rPr>
                <w:lastRenderedPageBreak/>
                <w:t>Grupo IV – Vivência profissional complementar e atividades de inserção social</w:t>
              </w:r>
            </w:ins>
          </w:p>
        </w:tc>
      </w:tr>
      <w:tr w:rsidR="008D254A" w14:paraId="29FB306B" w14:textId="77777777" w:rsidTr="008D254A">
        <w:trPr>
          <w:trHeight w:val="113"/>
          <w:ins w:id="357" w:author="Renata scharlach" w:date="2024-03-16T21:37:00Z"/>
          <w:trPrChange w:id="358" w:author="Renata scharlach" w:date="2024-03-16T22:00:00Z">
            <w:trPr>
              <w:trHeight w:val="113"/>
            </w:trPr>
          </w:trPrChange>
        </w:trPr>
        <w:tc>
          <w:tcPr>
            <w:tcW w:w="14906" w:type="dxa"/>
            <w:gridSpan w:val="2"/>
            <w:tcBorders>
              <w:left w:val="nil"/>
              <w:right w:val="nil"/>
            </w:tcBorders>
            <w:shd w:val="clear" w:color="auto" w:fill="auto"/>
            <w:tcPrChange w:id="359" w:author="Renata scharlach" w:date="2024-03-16T22:00:00Z">
              <w:tcPr>
                <w:tcW w:w="14906" w:type="dxa"/>
                <w:gridSpan w:val="4"/>
                <w:shd w:val="clear" w:color="auto" w:fill="BFBFBF"/>
              </w:tcPr>
            </w:tcPrChange>
          </w:tcPr>
          <w:p w14:paraId="3C913717" w14:textId="77777777" w:rsidR="008D254A" w:rsidRDefault="008D254A">
            <w:pPr>
              <w:tabs>
                <w:tab w:val="left" w:pos="680"/>
                <w:tab w:val="center" w:pos="2018"/>
              </w:tabs>
              <w:spacing w:after="0" w:line="240" w:lineRule="auto"/>
              <w:jc w:val="center"/>
              <w:rPr>
                <w:ins w:id="360" w:author="Renata scharlach" w:date="2024-03-16T21:37:00Z"/>
                <w:rFonts w:ascii="Times New Roman" w:eastAsia="Times New Roman" w:hAnsi="Times New Roman" w:cs="Times New Roman"/>
                <w:b/>
              </w:rPr>
            </w:pPr>
          </w:p>
        </w:tc>
      </w:tr>
      <w:tr w:rsidR="00C82B9A" w14:paraId="15D029B0" w14:textId="77777777" w:rsidTr="008D254A">
        <w:tblPrEx>
          <w:tblPrExChange w:id="361" w:author="Renata scharlach" w:date="2024-03-16T22:01:00Z">
            <w:tblPrEx>
              <w:tblW w:w="14029" w:type="dxa"/>
            </w:tblPrEx>
          </w:tblPrExChange>
        </w:tblPrEx>
        <w:trPr>
          <w:trHeight w:val="113"/>
          <w:trPrChange w:id="362" w:author="Renata scharlach" w:date="2024-03-16T22:01:00Z">
            <w:trPr>
              <w:gridAfter w:val="0"/>
              <w:trHeight w:val="113"/>
            </w:trPr>
          </w:trPrChange>
        </w:trPr>
        <w:tc>
          <w:tcPr>
            <w:tcW w:w="9661" w:type="dxa"/>
            <w:shd w:val="clear" w:color="auto" w:fill="BFBFBF" w:themeFill="background1" w:themeFillShade="BF"/>
            <w:tcPrChange w:id="363" w:author="Renata scharlach" w:date="2024-03-16T22:01:00Z">
              <w:tcPr>
                <w:tcW w:w="7225" w:type="dxa"/>
                <w:shd w:val="clear" w:color="auto" w:fill="BFBFBF"/>
              </w:tcPr>
            </w:tcPrChange>
          </w:tcPr>
          <w:p w14:paraId="0249D7F1" w14:textId="77777777" w:rsidR="00C82B9A" w:rsidRDefault="00C82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Descrição</w:t>
            </w:r>
          </w:p>
        </w:tc>
        <w:tc>
          <w:tcPr>
            <w:tcW w:w="5245" w:type="dxa"/>
            <w:shd w:val="clear" w:color="auto" w:fill="BFBFBF" w:themeFill="background1" w:themeFillShade="BF"/>
            <w:tcPrChange w:id="364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73621BC4" w14:textId="71CDE742" w:rsidR="00C82B9A" w:rsidRDefault="00C82B9A">
            <w:pPr>
              <w:tabs>
                <w:tab w:val="left" w:pos="680"/>
                <w:tab w:val="center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del w:id="365" w:author="Renata scharlach" w:date="2024-03-16T21:37:00Z">
              <w:r w:rsidDel="00235A9F">
                <w:rPr>
                  <w:rFonts w:ascii="Times New Roman" w:eastAsia="Times New Roman" w:hAnsi="Times New Roman" w:cs="Times New Roman"/>
                  <w:b/>
                </w:rPr>
                <w:delText>Nova Proposta</w:delText>
              </w:r>
            </w:del>
            <w:ins w:id="366" w:author="Renata scharlach" w:date="2024-03-16T21:37:00Z">
              <w:r w:rsidR="00235A9F">
                <w:rPr>
                  <w:rFonts w:ascii="Times New Roman" w:eastAsia="Times New Roman" w:hAnsi="Times New Roman" w:cs="Times New Roman"/>
                  <w:b/>
                </w:rPr>
                <w:t>Pontuação</w:t>
              </w:r>
            </w:ins>
          </w:p>
        </w:tc>
      </w:tr>
      <w:tr w:rsidR="00C82B9A" w14:paraId="6F3DA7F5" w14:textId="77777777" w:rsidTr="008D254A">
        <w:tblPrEx>
          <w:tblPrExChange w:id="367" w:author="Renata scharlach" w:date="2024-03-16T22:01:00Z">
            <w:tblPrEx>
              <w:tblW w:w="14029" w:type="dxa"/>
            </w:tblPrEx>
          </w:tblPrExChange>
        </w:tblPrEx>
        <w:trPr>
          <w:trPrChange w:id="368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369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6DDC0599" w14:textId="77777777" w:rsidR="00C82B9A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</w:rPr>
              <w:t xml:space="preserve"> Realização de estágio não obrigatório na área da Fonoaudiologia, conforme normas vigentes no Regulamento de Estágios do Curso de Fonoaudiologia-</w:t>
            </w:r>
            <w:r w:rsidRPr="00235A9F">
              <w:rPr>
                <w:rFonts w:ascii="Times New Roman" w:eastAsia="Times New Roman" w:hAnsi="Times New Roman" w:cs="Times New Roman"/>
              </w:rPr>
              <w:t>UFSC</w:t>
            </w:r>
            <w:r w:rsidRPr="00235A9F">
              <w:rPr>
                <w:rFonts w:ascii="Times New Roman" w:eastAsia="Times New Roman" w:hAnsi="Times New Roman" w:cs="Times New Roman"/>
                <w:rPrChange w:id="370" w:author="Renata scharlach" w:date="2024-03-16T21:3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, com registro no SIARE</w:t>
            </w:r>
            <w:r w:rsidRPr="00235A9F">
              <w:rPr>
                <w:rFonts w:ascii="Times New Roman" w:eastAsia="Times New Roman" w:hAnsi="Times New Roman" w:cs="Times New Roman"/>
              </w:rPr>
              <w:t>.</w:t>
            </w:r>
          </w:p>
          <w:p w14:paraId="2CCFB56B" w14:textId="77777777" w:rsidR="00C82B9A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tcPrChange w:id="371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33D750DC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3D8">
              <w:rPr>
                <w:rFonts w:ascii="Times New Roman" w:eastAsia="Times New Roman" w:hAnsi="Times New Roman" w:cs="Times New Roman"/>
              </w:rPr>
              <w:t xml:space="preserve">Cada semestre letivo equivale a </w:t>
            </w:r>
            <w:r w:rsidRPr="000243D8">
              <w:rPr>
                <w:rFonts w:ascii="Times New Roman" w:eastAsia="Times New Roman" w:hAnsi="Times New Roman" w:cs="Times New Roman"/>
                <w:rPrChange w:id="372" w:author="Renata scharlach" w:date="2024-03-16T21:38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25</w:t>
            </w:r>
            <w:r w:rsidRPr="000243D8">
              <w:rPr>
                <w:rFonts w:ascii="Times New Roman" w:eastAsia="Times New Roman" w:hAnsi="Times New Roman" w:cs="Times New Roman"/>
              </w:rPr>
              <w:t xml:space="preserve"> pontos de atividades complementares</w:t>
            </w:r>
          </w:p>
          <w:p w14:paraId="5166C919" w14:textId="7B85E3C1" w:rsidR="000243D8" w:rsidRPr="000243D8" w:rsidRDefault="00024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3D8">
              <w:rPr>
                <w:rFonts w:ascii="Times New Roman" w:eastAsia="Times New Roman" w:hAnsi="Times New Roman" w:cs="Times New Roman"/>
              </w:rPr>
              <w:t>Períodos inferiores a 4 meses = 6,25 por mês de participação</w:t>
            </w:r>
          </w:p>
        </w:tc>
      </w:tr>
      <w:tr w:rsidR="00C82B9A" w:rsidDel="00235A9F" w14:paraId="3E4E7AF9" w14:textId="2B89D8E0" w:rsidTr="008D254A">
        <w:tblPrEx>
          <w:tblPrExChange w:id="373" w:author="Renata scharlach" w:date="2024-03-16T22:01:00Z">
            <w:tblPrEx>
              <w:tblW w:w="14029" w:type="dxa"/>
            </w:tblPrEx>
          </w:tblPrExChange>
        </w:tblPrEx>
        <w:trPr>
          <w:del w:id="374" w:author="Renata scharlach" w:date="2024-03-16T21:40:00Z"/>
          <w:trPrChange w:id="375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376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2B616714" w14:textId="103062E0" w:rsidR="00C82B9A" w:rsidDel="00235A9F" w:rsidRDefault="00C82B9A">
            <w:pPr>
              <w:spacing w:after="0" w:line="240" w:lineRule="auto"/>
              <w:jc w:val="both"/>
              <w:rPr>
                <w:del w:id="377" w:author="Renata scharlach" w:date="2024-03-16T21:40:00Z"/>
                <w:rFonts w:ascii="Times New Roman" w:eastAsia="Times New Roman" w:hAnsi="Times New Roman" w:cs="Times New Roman"/>
              </w:rPr>
            </w:pPr>
            <w:del w:id="378" w:author="Renata scharlach" w:date="2024-03-16T21:40:00Z">
              <w:r w:rsidDel="00235A9F">
                <w:rPr>
                  <w:rFonts w:ascii="Times New Roman" w:eastAsia="Times New Roman" w:hAnsi="Times New Roman" w:cs="Times New Roman"/>
                  <w:b/>
                </w:rPr>
                <w:delText>b)</w:delText>
              </w:r>
              <w:r w:rsidDel="00235A9F">
                <w:rPr>
                  <w:rFonts w:ascii="Times New Roman" w:eastAsia="Times New Roman" w:hAnsi="Times New Roman" w:cs="Times New Roman"/>
                </w:rPr>
                <w:delText xml:space="preserve"> Participação em entidade de representação estudantil específica (Centro Acadêmico de Fonoaudiologia, Colegiado do Curso de Fonoaudiologia, Diretório Central dos Estudantes da UFSC, Ligas Acadêmicas, Empresas Juniores, representantes e vice-representantes de fase ou outras Comissões Institucionais).</w:delText>
              </w:r>
            </w:del>
          </w:p>
          <w:p w14:paraId="52BC3485" w14:textId="2B4DDB08" w:rsidR="00C82B9A" w:rsidDel="00235A9F" w:rsidRDefault="00C82B9A">
            <w:pPr>
              <w:spacing w:after="0" w:line="240" w:lineRule="auto"/>
              <w:jc w:val="both"/>
              <w:rPr>
                <w:del w:id="379" w:author="Renata scharlach" w:date="2024-03-16T21:40:00Z"/>
                <w:rFonts w:ascii="Times New Roman" w:eastAsia="Times New Roman" w:hAnsi="Times New Roman" w:cs="Times New Roman"/>
              </w:rPr>
            </w:pPr>
          </w:p>
          <w:p w14:paraId="1937AC62" w14:textId="64D88976" w:rsidR="00C82B9A" w:rsidDel="00235A9F" w:rsidRDefault="00C82B9A">
            <w:pPr>
              <w:spacing w:after="0" w:line="240" w:lineRule="auto"/>
              <w:jc w:val="both"/>
              <w:rPr>
                <w:del w:id="380" w:author="Renata scharlach" w:date="2024-03-16T21:40:00Z"/>
                <w:rFonts w:ascii="Times New Roman" w:eastAsia="Times New Roman" w:hAnsi="Times New Roman" w:cs="Times New Roman"/>
              </w:rPr>
            </w:pPr>
            <w:del w:id="381" w:author="Renata scharlach" w:date="2024-03-16T21:40:00Z">
              <w:r w:rsidDel="00235A9F">
                <w:rPr>
                  <w:rFonts w:ascii="Times New Roman" w:eastAsia="Times New Roman" w:hAnsi="Times New Roman" w:cs="Times New Roman"/>
                  <w:b/>
                </w:rPr>
                <w:delText>Obs.:</w:delText>
              </w:r>
              <w:r w:rsidDel="00235A9F">
                <w:rPr>
                  <w:rFonts w:ascii="Times New Roman" w:eastAsia="Times New Roman" w:hAnsi="Times New Roman" w:cs="Times New Roman"/>
                </w:rPr>
                <w:delText xml:space="preserve"> Apenas considerado o semestre se por um período mínimo de 04 (quatro) meses de participação/representação.</w:delText>
              </w:r>
            </w:del>
          </w:p>
        </w:tc>
        <w:tc>
          <w:tcPr>
            <w:tcW w:w="5245" w:type="dxa"/>
            <w:shd w:val="clear" w:color="auto" w:fill="BFBFBF" w:themeFill="background1" w:themeFillShade="BF"/>
            <w:tcPrChange w:id="382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219FC8FE" w14:textId="621E5F9D" w:rsidR="00C82B9A" w:rsidRPr="000243D8" w:rsidDel="00235A9F" w:rsidRDefault="00C82B9A">
            <w:pPr>
              <w:spacing w:after="0" w:line="240" w:lineRule="auto"/>
              <w:jc w:val="both"/>
              <w:rPr>
                <w:del w:id="383" w:author="Renata scharlach" w:date="2024-03-16T21:40:00Z"/>
                <w:rFonts w:ascii="Times New Roman" w:eastAsia="Times New Roman" w:hAnsi="Times New Roman" w:cs="Times New Roman"/>
              </w:rPr>
            </w:pPr>
          </w:p>
          <w:p w14:paraId="09EE7977" w14:textId="4246EB84" w:rsidR="00C82B9A" w:rsidRPr="000243D8" w:rsidDel="00235A9F" w:rsidRDefault="00C82B9A">
            <w:pPr>
              <w:spacing w:after="0" w:line="240" w:lineRule="auto"/>
              <w:jc w:val="both"/>
              <w:rPr>
                <w:del w:id="384" w:author="Renata scharlach" w:date="2024-03-16T21:40:00Z"/>
                <w:rFonts w:ascii="Times New Roman" w:eastAsia="Times New Roman" w:hAnsi="Times New Roman" w:cs="Times New Roman"/>
              </w:rPr>
            </w:pPr>
          </w:p>
          <w:p w14:paraId="1CB67EC2" w14:textId="35C60CDB" w:rsidR="00C82B9A" w:rsidRPr="000243D8" w:rsidDel="00235A9F" w:rsidRDefault="00C82B9A">
            <w:pPr>
              <w:spacing w:after="0" w:line="240" w:lineRule="auto"/>
              <w:jc w:val="both"/>
              <w:rPr>
                <w:del w:id="385" w:author="Renata scharlach" w:date="2024-03-16T21:40:00Z"/>
                <w:rFonts w:ascii="Times New Roman" w:eastAsia="Times New Roman" w:hAnsi="Times New Roman" w:cs="Times New Roman"/>
              </w:rPr>
            </w:pPr>
          </w:p>
          <w:p w14:paraId="2029989E" w14:textId="51F94836" w:rsidR="00C82B9A" w:rsidRPr="000243D8" w:rsidDel="00235A9F" w:rsidRDefault="00C82B9A">
            <w:pPr>
              <w:spacing w:after="0" w:line="240" w:lineRule="auto"/>
              <w:jc w:val="both"/>
              <w:rPr>
                <w:del w:id="386" w:author="Renata scharlach" w:date="2024-03-16T21:40:00Z"/>
                <w:rFonts w:ascii="Times New Roman" w:eastAsia="Times New Roman" w:hAnsi="Times New Roman" w:cs="Times New Roman"/>
              </w:rPr>
            </w:pPr>
            <w:del w:id="387" w:author="Renata scharlach" w:date="2024-03-16T21:40:00Z">
              <w:r w:rsidRPr="000243D8" w:rsidDel="00235A9F">
                <w:rPr>
                  <w:rFonts w:ascii="Times New Roman" w:eastAsia="Times New Roman" w:hAnsi="Times New Roman" w:cs="Times New Roman"/>
                </w:rPr>
                <w:delText xml:space="preserve">  _________________________</w:delText>
              </w:r>
            </w:del>
          </w:p>
          <w:p w14:paraId="76D0AB74" w14:textId="635413D6" w:rsidR="00C82B9A" w:rsidRPr="000243D8" w:rsidDel="00235A9F" w:rsidRDefault="00C82B9A">
            <w:pPr>
              <w:spacing w:after="0" w:line="240" w:lineRule="auto"/>
              <w:jc w:val="both"/>
              <w:rPr>
                <w:del w:id="388" w:author="Renata scharlach" w:date="2024-03-16T21:40:00Z"/>
                <w:rFonts w:ascii="Times New Roman" w:eastAsia="Times New Roman" w:hAnsi="Times New Roman" w:cs="Times New Roman"/>
              </w:rPr>
            </w:pPr>
          </w:p>
        </w:tc>
      </w:tr>
      <w:tr w:rsidR="00C82B9A" w14:paraId="0FF0ED2D" w14:textId="77777777" w:rsidTr="008D254A">
        <w:tblPrEx>
          <w:tblPrExChange w:id="389" w:author="Renata scharlach" w:date="2024-03-16T22:01:00Z">
            <w:tblPrEx>
              <w:tblW w:w="14029" w:type="dxa"/>
            </w:tblPrEx>
          </w:tblPrExChange>
        </w:tblPrEx>
        <w:trPr>
          <w:trPrChange w:id="390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391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63D089C8" w14:textId="10D4327B" w:rsidR="00C82B9A" w:rsidRPr="00235A9F" w:rsidDel="00235A9F" w:rsidRDefault="00235A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392" w:author="Renata scharlach" w:date="2024-03-16T21:43:00Z"/>
                <w:rFonts w:ascii="Times New Roman" w:eastAsia="Times New Roman" w:hAnsi="Times New Roman" w:cs="Times New Roman"/>
                <w:b/>
                <w:color w:val="000000"/>
                <w:rPrChange w:id="393" w:author="Renata scharlach" w:date="2024-03-16T21:43:00Z">
                  <w:rPr>
                    <w:del w:id="394" w:author="Renata scharlach" w:date="2024-03-16T21:43:00Z"/>
                    <w:rFonts w:ascii="Times New Roman" w:eastAsia="Times New Roman" w:hAnsi="Times New Roman" w:cs="Times New Roman"/>
                    <w:b/>
                    <w:color w:val="000000"/>
                    <w:highlight w:val="yellow"/>
                  </w:rPr>
                </w:rPrChange>
              </w:rPr>
            </w:pPr>
            <w:ins w:id="395" w:author="Renata scharlach" w:date="2024-03-16T21:47:00Z">
              <w:r w:rsidRPr="00235A9F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396" w:author="Renata scharlach" w:date="2024-03-16T21:47:00Z">
                    <w:rPr>
                      <w:rFonts w:ascii="Times New Roman" w:eastAsia="Times New Roman" w:hAnsi="Times New Roman" w:cs="Times New Roman"/>
                      <w:color w:val="000000"/>
                    </w:rPr>
                  </w:rPrChange>
                </w:rPr>
                <w:t>b)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 xml:space="preserve"> </w:t>
              </w:r>
            </w:ins>
            <w:r w:rsidR="00C82B9A" w:rsidRPr="00235A9F">
              <w:rPr>
                <w:rFonts w:ascii="Times New Roman" w:eastAsia="Times New Roman" w:hAnsi="Times New Roman" w:cs="Times New Roman"/>
                <w:color w:val="000000"/>
                <w:rPrChange w:id="397" w:author="Renata scharlach" w:date="2024-03-16T21:43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 xml:space="preserve">Participação como representante estudantil em Membro do Colegiado do Curso / Departamento de Fonoaudiologia, Diretório Central dos Estudantes da UFSC, representante e vice </w:t>
            </w:r>
            <w:r w:rsidR="00C82B9A" w:rsidRPr="00235A9F">
              <w:rPr>
                <w:rFonts w:ascii="Times New Roman" w:eastAsia="Times New Roman" w:hAnsi="Times New Roman" w:cs="Times New Roman"/>
                <w:rPrChange w:id="398" w:author="Renata scharlach" w:date="2024-03-16T21:4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-representante</w:t>
            </w:r>
            <w:r w:rsidR="00C82B9A" w:rsidRPr="00235A9F">
              <w:rPr>
                <w:rFonts w:ascii="Times New Roman" w:eastAsia="Times New Roman" w:hAnsi="Times New Roman" w:cs="Times New Roman"/>
                <w:color w:val="000000"/>
                <w:rPrChange w:id="399" w:author="Renata scharlach" w:date="2024-03-16T21:43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 xml:space="preserve"> de fase ou outras comissões institucionais. </w:t>
            </w:r>
          </w:p>
          <w:p w14:paraId="5242AA00" w14:textId="16BA3170" w:rsidR="00C82B9A" w:rsidRPr="00235A9F" w:rsidDel="00235A9F" w:rsidRDefault="00C82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400" w:author="Renata scharlach" w:date="2024-03-16T21:43:00Z"/>
                <w:rFonts w:ascii="Times New Roman" w:eastAsia="Times New Roman" w:hAnsi="Times New Roman" w:cs="Times New Roman"/>
                <w:b/>
                <w:rPrChange w:id="401" w:author="Renata scharlach" w:date="2024-03-16T21:43:00Z">
                  <w:rPr>
                    <w:del w:id="402" w:author="Renata scharlach" w:date="2024-03-16T21:43:00Z"/>
                    <w:rFonts w:ascii="Times New Roman" w:eastAsia="Times New Roman" w:hAnsi="Times New Roman" w:cs="Times New Roman"/>
                    <w:b/>
                    <w:highlight w:val="yellow"/>
                  </w:rPr>
                </w:rPrChange>
              </w:rPr>
              <w:pPrChange w:id="403" w:author="Renata scharlach" w:date="2024-03-16T21:43:00Z">
                <w:pPr>
                  <w:spacing w:after="0" w:line="240" w:lineRule="auto"/>
                  <w:jc w:val="both"/>
                </w:pPr>
              </w:pPrChange>
            </w:pPr>
          </w:p>
          <w:p w14:paraId="6280B4DD" w14:textId="77777777" w:rsidR="00C82B9A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14:paraId="7823CB29" w14:textId="77777777" w:rsidR="00C82B9A" w:rsidRDefault="00C82B9A" w:rsidP="00D1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tcPrChange w:id="404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1A595E14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405" w:author="Renata scharlach" w:date="2024-03-16T21:4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r w:rsidRPr="000243D8">
              <w:rPr>
                <w:rFonts w:ascii="Times New Roman" w:eastAsia="Times New Roman" w:hAnsi="Times New Roman" w:cs="Times New Roman"/>
                <w:rPrChange w:id="406" w:author="Renata scharlach" w:date="2024-03-16T21:4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15 pontos por semestre pela participação efetiva </w:t>
            </w:r>
            <w:sdt>
              <w:sdtPr>
                <w:tag w:val="goog_rdk_9"/>
                <w:id w:val="-500663933"/>
              </w:sdtPr>
              <w:sdtEndPr/>
              <w:sdtContent>
                <w:del w:id="407" w:author="Fernanda Zucki Mathias" w:date="2023-12-01T17:03:00Z">
                  <w:r w:rsidRPr="000243D8">
                    <w:rPr>
                      <w:rFonts w:ascii="Times New Roman" w:eastAsia="Times New Roman" w:hAnsi="Times New Roman" w:cs="Times New Roman"/>
                      <w:rPrChange w:id="408" w:author="Renata scharlach" w:date="2024-03-16T21:43:00Z">
                        <w:rPr>
                          <w:rFonts w:ascii="Times New Roman" w:eastAsia="Times New Roman" w:hAnsi="Times New Roman" w:cs="Times New Roman"/>
                          <w:highlight w:val="yellow"/>
                        </w:rPr>
                      </w:rPrChange>
                    </w:rPr>
                    <w:delText xml:space="preserve">(no mínimo três reuniões) </w:delText>
                  </w:r>
                </w:del>
              </w:sdtContent>
            </w:sdt>
            <w:r w:rsidRPr="000243D8">
              <w:rPr>
                <w:rFonts w:ascii="Times New Roman" w:eastAsia="Times New Roman" w:hAnsi="Times New Roman" w:cs="Times New Roman"/>
                <w:rPrChange w:id="409" w:author="Renata scharlach" w:date="2024-03-16T21:4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em órgãos colegiados, com certificação pelos órgãos correspondentes</w:t>
            </w:r>
          </w:p>
          <w:p w14:paraId="717AD2AB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410" w:author="Renata scharlach" w:date="2024-03-16T21:4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r w:rsidRPr="000243D8">
              <w:rPr>
                <w:rFonts w:ascii="Times New Roman" w:eastAsia="Times New Roman" w:hAnsi="Times New Roman" w:cs="Times New Roman"/>
                <w:rPrChange w:id="411" w:author="Renata scharlach" w:date="2024-03-16T21:4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Para o vice representante de fase, suplente dos colegiados serão computados 7,5 pontos por semestre.</w:t>
            </w:r>
          </w:p>
        </w:tc>
      </w:tr>
      <w:tr w:rsidR="00C82B9A" w14:paraId="28B29DA9" w14:textId="77777777" w:rsidTr="008D254A">
        <w:tblPrEx>
          <w:tblPrExChange w:id="412" w:author="Renata scharlach" w:date="2024-03-16T22:01:00Z">
            <w:tblPrEx>
              <w:tblW w:w="14029" w:type="dxa"/>
            </w:tblPrEx>
          </w:tblPrExChange>
        </w:tblPrEx>
        <w:trPr>
          <w:trPrChange w:id="413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414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28C77EFD" w14:textId="29BA4A35" w:rsidR="00C82B9A" w:rsidRPr="00235A9F" w:rsidRDefault="00C82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rPrChange w:id="415" w:author="Renata scharlach" w:date="2024-03-16T21:44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</w:pPr>
            <w:r w:rsidRPr="00235A9F">
              <w:rPr>
                <w:rFonts w:ascii="Times New Roman" w:eastAsia="Times New Roman" w:hAnsi="Times New Roman" w:cs="Times New Roman"/>
                <w:color w:val="000000"/>
                <w:rPrChange w:id="416" w:author="Renata scharlach" w:date="2024-03-16T21:44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Membro da diretoria das Ligas Acadêmicas / Membro da Diretoria do Centro Acadêmico</w:t>
            </w:r>
            <w:ins w:id="417" w:author="Renata scharlach" w:date="2024-03-16T21:44:00Z">
              <w:r w:rsidR="00235A9F" w:rsidRPr="00235A9F">
                <w:rPr>
                  <w:rFonts w:ascii="Times New Roman" w:eastAsia="Times New Roman" w:hAnsi="Times New Roman" w:cs="Times New Roman"/>
                  <w:color w:val="000000"/>
                  <w:rPrChange w:id="418" w:author="Renata scharlach" w:date="2024-03-16T21:44:00Z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rPrChange>
                </w:rPr>
                <w:t xml:space="preserve"> / Membro da Empresa Junior de Fonoaudiologia</w:t>
              </w:r>
            </w:ins>
            <w:del w:id="419" w:author="Renata scharlach" w:date="2024-03-16T21:44:00Z">
              <w:r w:rsidRPr="00235A9F" w:rsidDel="00235A9F">
                <w:rPr>
                  <w:rFonts w:ascii="Times New Roman" w:eastAsia="Times New Roman" w:hAnsi="Times New Roman" w:cs="Times New Roman"/>
                  <w:color w:val="000000"/>
                  <w:rPrChange w:id="420" w:author="Renata scharlach" w:date="2024-03-16T21:44:00Z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rPrChange>
                </w:rPr>
                <w:delText xml:space="preserve"> / </w:delText>
              </w:r>
            </w:del>
            <w:customXmlDelRangeStart w:id="421" w:author="Renata scharlach" w:date="2024-03-11T15:32:00Z"/>
            <w:sdt>
              <w:sdtPr>
                <w:tag w:val="goog_rdk_10"/>
                <w:id w:val="-109360216"/>
              </w:sdtPr>
              <w:sdtEndPr/>
              <w:sdtContent>
                <w:customXmlDelRangeEnd w:id="421"/>
                <w:commentRangeStart w:id="422"/>
                <w:customXmlDelRangeStart w:id="423" w:author="Renata scharlach" w:date="2024-03-11T15:32:00Z"/>
              </w:sdtContent>
            </w:sdt>
            <w:customXmlDelRangeEnd w:id="423"/>
            <w:del w:id="424" w:author="Renata scharlach" w:date="2024-03-11T15:32:00Z">
              <w:r w:rsidRPr="00235A9F" w:rsidDel="004C03D4">
                <w:rPr>
                  <w:rFonts w:ascii="Times New Roman" w:eastAsia="Times New Roman" w:hAnsi="Times New Roman" w:cs="Times New Roman"/>
                  <w:color w:val="000000"/>
                  <w:rPrChange w:id="425" w:author="Renata scharlach" w:date="2024-03-16T21:44:00Z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rPrChange>
                </w:rPr>
                <w:delText>Atlética</w:delText>
              </w:r>
            </w:del>
            <w:customXmlDelRangeStart w:id="426" w:author="Renata scharlach" w:date="2024-03-11T15:32:00Z"/>
            <w:sdt>
              <w:sdtPr>
                <w:tag w:val="goog_rdk_11"/>
                <w:id w:val="-1111735520"/>
              </w:sdtPr>
              <w:sdtEndPr/>
              <w:sdtContent>
                <w:customXmlDelRangeEnd w:id="426"/>
                <w:del w:id="427" w:author="Renata scharlach" w:date="2024-03-11T15:32:00Z">
                  <w:r w:rsidRPr="00235A9F" w:rsidDel="004C03D4">
                    <w:rPr>
                      <w:rFonts w:ascii="Times New Roman" w:eastAsia="Times New Roman" w:hAnsi="Times New Roman" w:cs="Times New Roman"/>
                      <w:color w:val="000000"/>
                      <w:rPrChange w:id="428" w:author="Renata scharlach" w:date="2024-03-16T21:44:00Z">
                        <w:rPr>
                          <w:rFonts w:ascii="Times New Roman" w:eastAsia="Times New Roman" w:hAnsi="Times New Roman" w:cs="Times New Roman"/>
                          <w:color w:val="000000"/>
                          <w:highlight w:val="yellow"/>
                        </w:rPr>
                      </w:rPrChange>
                    </w:rPr>
                    <w:delText>(?????)</w:delText>
                  </w:r>
                </w:del>
                <w:customXmlDelRangeStart w:id="429" w:author="Renata scharlach" w:date="2024-03-11T15:32:00Z"/>
              </w:sdtContent>
            </w:sdt>
            <w:customXmlDelRangeEnd w:id="429"/>
            <w:commentRangeEnd w:id="422"/>
            <w:customXmlDelRangeStart w:id="430" w:author="Renata scharlach" w:date="2024-03-16T21:44:00Z"/>
            <w:sdt>
              <w:sdtPr>
                <w:tag w:val="goog_rdk_12"/>
                <w:id w:val="2026358312"/>
              </w:sdtPr>
              <w:sdtEndPr/>
              <w:sdtContent>
                <w:customXmlDelRangeEnd w:id="430"/>
                <w:ins w:id="431" w:author="Fernanda Zucki Mathias" w:date="2023-12-01T17:08:00Z">
                  <w:del w:id="432" w:author="Renata scharlach" w:date="2024-03-16T21:44:00Z">
                    <w:r w:rsidRPr="00235A9F" w:rsidDel="00235A9F">
                      <w:commentReference w:id="422"/>
                    </w:r>
                    <w:r w:rsidRPr="00235A9F" w:rsidDel="00235A9F">
                      <w:rPr>
                        <w:rFonts w:ascii="Times New Roman" w:eastAsia="Times New Roman" w:hAnsi="Times New Roman" w:cs="Times New Roman"/>
                        <w:color w:val="000000"/>
                        <w:rPrChange w:id="433" w:author="Renata scharlach" w:date="2024-03-16T21:44:00Z">
                          <w:rPr>
                            <w:rFonts w:ascii="Times New Roman" w:eastAsia="Times New Roman" w:hAnsi="Times New Roman" w:cs="Times New Roman"/>
                            <w:color w:val="000000"/>
                            <w:highlight w:val="yellow"/>
                          </w:rPr>
                        </w:rPrChange>
                      </w:rPr>
                      <w:delText xml:space="preserve"> / Membro da Empresa Juniores de Fonoaudiologia </w:delText>
                    </w:r>
                  </w:del>
                </w:ins>
                <w:customXmlDelRangeStart w:id="434" w:author="Renata scharlach" w:date="2024-03-16T21:44:00Z"/>
              </w:sdtContent>
            </w:sdt>
            <w:customXmlDelRangeEnd w:id="434"/>
          </w:p>
          <w:p w14:paraId="085F66C3" w14:textId="77777777" w:rsidR="00C82B9A" w:rsidRPr="00235A9F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435" w:author="Renata scharlach" w:date="2024-03-16T21:4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tcPrChange w:id="436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4D5749AF" w14:textId="1D3729E6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437" w:author="Renata scharlach" w:date="2024-03-16T21:4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del w:id="438" w:author="Renata scharlach" w:date="2024-03-16T21:44:00Z">
              <w:r w:rsidRPr="000243D8" w:rsidDel="00235A9F">
                <w:rPr>
                  <w:rFonts w:ascii="Times New Roman" w:eastAsia="Times New Roman" w:hAnsi="Times New Roman" w:cs="Times New Roman"/>
                  <w:rPrChange w:id="439" w:author="Renata scharlach" w:date="2024-03-16T21:44:00Z">
                    <w:rPr>
                      <w:rFonts w:ascii="Times New Roman" w:eastAsia="Times New Roman" w:hAnsi="Times New Roman" w:cs="Times New Roman"/>
                      <w:highlight w:val="yellow"/>
                    </w:rPr>
                  </w:rPrChange>
                </w:rPr>
                <w:delText>25  pontos</w:delText>
              </w:r>
            </w:del>
            <w:ins w:id="440" w:author="Renata scharlach" w:date="2024-03-16T21:44:00Z">
              <w:r w:rsidR="00235A9F" w:rsidRPr="000243D8">
                <w:rPr>
                  <w:rFonts w:ascii="Times New Roman" w:eastAsia="Times New Roman" w:hAnsi="Times New Roman" w:cs="Times New Roman"/>
                  <w:rPrChange w:id="441" w:author="Renata scharlach" w:date="2024-03-16T21:44:00Z">
                    <w:rPr>
                      <w:rFonts w:ascii="Times New Roman" w:eastAsia="Times New Roman" w:hAnsi="Times New Roman" w:cs="Times New Roman"/>
                      <w:highlight w:val="yellow"/>
                    </w:rPr>
                  </w:rPrChange>
                </w:rPr>
                <w:t>25 pontos</w:t>
              </w:r>
            </w:ins>
            <w:r w:rsidRPr="000243D8">
              <w:rPr>
                <w:rFonts w:ascii="Times New Roman" w:eastAsia="Times New Roman" w:hAnsi="Times New Roman" w:cs="Times New Roman"/>
                <w:rPrChange w:id="442" w:author="Renata scharlach" w:date="2024-03-16T21:4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 por semestre</w:t>
            </w:r>
          </w:p>
        </w:tc>
      </w:tr>
      <w:tr w:rsidR="00C82B9A" w14:paraId="00A33298" w14:textId="77777777" w:rsidTr="008D254A">
        <w:tblPrEx>
          <w:tblPrExChange w:id="443" w:author="Renata scharlach" w:date="2024-03-16T22:01:00Z">
            <w:tblPrEx>
              <w:tblW w:w="14029" w:type="dxa"/>
            </w:tblPrEx>
          </w:tblPrExChange>
        </w:tblPrEx>
        <w:trPr>
          <w:trPrChange w:id="444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445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67572320" w14:textId="350D5B14" w:rsidR="00C82B9A" w:rsidRPr="00235A9F" w:rsidRDefault="00C82B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rPrChange w:id="446" w:author="Renata scharlach" w:date="2024-03-16T21:46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</w:pPr>
            <w:r w:rsidRPr="00235A9F">
              <w:rPr>
                <w:rFonts w:ascii="Times New Roman" w:eastAsia="Times New Roman" w:hAnsi="Times New Roman" w:cs="Times New Roman"/>
                <w:color w:val="000000"/>
                <w:rPrChange w:id="447" w:author="Renata scharlach" w:date="2024-03-16T21:46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Membro das Ligas acadêmicas</w:t>
            </w:r>
            <w:customXmlDelRangeStart w:id="448" w:author="Renata scharlach" w:date="2024-03-11T15:32:00Z"/>
            <w:sdt>
              <w:sdtPr>
                <w:rPr>
                  <w:rFonts w:ascii="Times New Roman" w:hAnsi="Times New Roman" w:cs="Times New Roman"/>
                </w:rPr>
                <w:tag w:val="goog_rdk_13"/>
                <w:id w:val="199595830"/>
              </w:sdtPr>
              <w:sdtEndPr/>
              <w:sdtContent>
                <w:customXmlDelRangeEnd w:id="448"/>
                <w:ins w:id="449" w:author="Fernanda Zucki Mathias" w:date="2023-12-01T17:09:00Z">
                  <w:del w:id="450" w:author="Renata scharlach" w:date="2024-03-11T15:32:00Z">
                    <w:r w:rsidRPr="00235A9F" w:rsidDel="004C03D4">
                      <w:rPr>
                        <w:rFonts w:ascii="Times New Roman" w:eastAsia="Times New Roman" w:hAnsi="Times New Roman" w:cs="Times New Roman"/>
                        <w:color w:val="000000"/>
                        <w:rPrChange w:id="451" w:author="Renata scharlach" w:date="2024-03-16T21:46:00Z">
                          <w:rPr>
                            <w:rFonts w:ascii="Times New Roman" w:eastAsia="Times New Roman" w:hAnsi="Times New Roman" w:cs="Times New Roman"/>
                            <w:color w:val="000000"/>
                            <w:highlight w:val="yellow"/>
                          </w:rPr>
                        </w:rPrChange>
                      </w:rPr>
                      <w:delText xml:space="preserve"> / </w:delText>
                    </w:r>
                  </w:del>
                </w:ins>
                <w:customXmlDelRangeStart w:id="452" w:author="Renata scharlach" w:date="2024-03-11T15:32:00Z"/>
                <w:sdt>
                  <w:sdtPr>
                    <w:rPr>
                      <w:rFonts w:ascii="Times New Roman" w:hAnsi="Times New Roman" w:cs="Times New Roman"/>
                    </w:rPr>
                    <w:tag w:val="goog_rdk_14"/>
                    <w:id w:val="1375964165"/>
                  </w:sdtPr>
                  <w:sdtEndPr/>
                  <w:sdtContent>
                    <w:customXmlDelRangeEnd w:id="452"/>
                    <w:commentRangeStart w:id="453"/>
                    <w:customXmlDelRangeStart w:id="454" w:author="Renata scharlach" w:date="2024-03-11T15:32:00Z"/>
                  </w:sdtContent>
                </w:sdt>
                <w:customXmlDelRangeEnd w:id="454"/>
                <w:ins w:id="455" w:author="Fernanda Zucki Mathias" w:date="2023-12-01T17:09:00Z">
                  <w:del w:id="456" w:author="Renata scharlach" w:date="2024-03-11T15:32:00Z">
                    <w:r w:rsidRPr="00235A9F" w:rsidDel="004C03D4">
                      <w:rPr>
                        <w:rFonts w:ascii="Times New Roman" w:eastAsia="Times New Roman" w:hAnsi="Times New Roman" w:cs="Times New Roman"/>
                        <w:color w:val="000000"/>
                        <w:rPrChange w:id="457" w:author="Renata scharlach" w:date="2024-03-16T21:46:00Z">
                          <w:rPr>
                            <w:rFonts w:ascii="Times New Roman" w:eastAsia="Times New Roman" w:hAnsi="Times New Roman" w:cs="Times New Roman"/>
                            <w:color w:val="000000"/>
                            <w:highlight w:val="yellow"/>
                          </w:rPr>
                        </w:rPrChange>
                      </w:rPr>
                      <w:delText>Atlética</w:delText>
                    </w:r>
                  </w:del>
                </w:ins>
                <w:customXmlDelRangeStart w:id="458" w:author="Renata scharlach" w:date="2024-03-11T15:32:00Z"/>
              </w:sdtContent>
            </w:sdt>
            <w:customXmlDelRangeEnd w:id="458"/>
            <w:commentRangeEnd w:id="453"/>
            <w:del w:id="459" w:author="Renata scharlach" w:date="2024-03-11T15:32:00Z">
              <w:r w:rsidRPr="00235A9F" w:rsidDel="004C03D4">
                <w:rPr>
                  <w:rFonts w:ascii="Times New Roman" w:hAnsi="Times New Roman" w:cs="Times New Roman"/>
                  <w:rPrChange w:id="460" w:author="Renata scharlach" w:date="2024-03-16T21:46:00Z">
                    <w:rPr/>
                  </w:rPrChange>
                </w:rPr>
                <w:commentReference w:id="453"/>
              </w:r>
              <w:r w:rsidRPr="00235A9F" w:rsidDel="004C03D4">
                <w:rPr>
                  <w:rFonts w:ascii="Times New Roman" w:hAnsi="Times New Roman" w:cs="Times New Roman"/>
                  <w:rPrChange w:id="461" w:author="Renata scharlach" w:date="2024-03-16T21:46:00Z">
                    <w:rPr/>
                  </w:rPrChange>
                </w:rPr>
                <w:delText xml:space="preserve"> – </w:delText>
              </w:r>
            </w:del>
            <w:ins w:id="462" w:author="Renata scharlach" w:date="2024-03-16T21:46:00Z">
              <w:r w:rsidR="00235A9F" w:rsidRPr="00235A9F">
                <w:rPr>
                  <w:rFonts w:ascii="Times New Roman" w:hAnsi="Times New Roman" w:cs="Times New Roman"/>
                  <w:rPrChange w:id="463" w:author="Renata scharlach" w:date="2024-03-16T21:46:00Z">
                    <w:rPr/>
                  </w:rPrChange>
                </w:rPr>
                <w:t xml:space="preserve"> </w:t>
              </w:r>
            </w:ins>
            <w:del w:id="464" w:author="Renata scharlach" w:date="2024-03-16T21:46:00Z">
              <w:r w:rsidRPr="00235A9F" w:rsidDel="00235A9F">
                <w:rPr>
                  <w:rFonts w:ascii="Times New Roman" w:hAnsi="Times New Roman" w:cs="Times New Roman"/>
                  <w:rPrChange w:id="465" w:author="Renata scharlach" w:date="2024-03-16T21:46:00Z">
                    <w:rPr/>
                  </w:rPrChange>
                </w:rPr>
                <w:delText xml:space="preserve">retirar.  </w:delText>
              </w:r>
            </w:del>
            <w:r w:rsidRPr="00235A9F">
              <w:rPr>
                <w:rFonts w:ascii="Times New Roman" w:hAnsi="Times New Roman" w:cs="Times New Roman"/>
                <w:rPrChange w:id="466" w:author="Renata scharlach" w:date="2024-03-16T21:46:00Z">
                  <w:rPr/>
                </w:rPrChange>
              </w:rPr>
              <w:t>/ diretoria da Atlética</w:t>
            </w:r>
          </w:p>
          <w:p w14:paraId="14EB6E73" w14:textId="77777777" w:rsidR="00C82B9A" w:rsidRPr="00235A9F" w:rsidRDefault="00C82B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rPrChange w:id="467" w:author="Renata scharlach" w:date="2024-03-16T21:46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tcPrChange w:id="468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37B04711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469" w:author="Renata scharlach" w:date="2024-03-16T21:46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r w:rsidRPr="000243D8">
              <w:rPr>
                <w:rFonts w:ascii="Times New Roman" w:eastAsia="Times New Roman" w:hAnsi="Times New Roman" w:cs="Times New Roman"/>
                <w:rPrChange w:id="470" w:author="Renata scharlach" w:date="2024-03-16T21:46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15 pontos por semestre</w:t>
            </w:r>
          </w:p>
        </w:tc>
      </w:tr>
      <w:tr w:rsidR="00C82B9A" w:rsidDel="00E4598F" w14:paraId="499D4DC2" w14:textId="595DB1EC" w:rsidTr="008D254A">
        <w:tblPrEx>
          <w:tblPrExChange w:id="471" w:author="Renata scharlach" w:date="2024-03-16T22:01:00Z">
            <w:tblPrEx>
              <w:tblW w:w="14029" w:type="dxa"/>
            </w:tblPrEx>
          </w:tblPrExChange>
        </w:tblPrEx>
        <w:trPr>
          <w:del w:id="472" w:author="Renata scharlach" w:date="2024-03-16T21:48:00Z"/>
          <w:trPrChange w:id="473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474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0FD8956A" w14:textId="33C20BD4" w:rsidR="00C82B9A" w:rsidRPr="00235A9F" w:rsidDel="00E4598F" w:rsidRDefault="007F19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del w:id="475" w:author="Renata scharlach" w:date="2024-03-16T21:48:00Z"/>
                <w:rFonts w:ascii="Times New Roman" w:eastAsia="Times New Roman" w:hAnsi="Times New Roman" w:cs="Times New Roman"/>
                <w:color w:val="000000"/>
                <w:rPrChange w:id="476" w:author="Renata scharlach" w:date="2024-03-16T21:46:00Z">
                  <w:rPr>
                    <w:del w:id="477" w:author="Renata scharlach" w:date="2024-03-16T21:48:00Z"/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</w:pPr>
            <w:customXmlDelRangeStart w:id="478" w:author="Renata scharlach" w:date="2024-03-16T21:48:00Z"/>
            <w:sdt>
              <w:sdtPr>
                <w:tag w:val="goog_rdk_16"/>
                <w:id w:val="1160733152"/>
              </w:sdtPr>
              <w:sdtEndPr/>
              <w:sdtContent>
                <w:customXmlDelRangeEnd w:id="478"/>
                <w:del w:id="479" w:author="Renata scharlach" w:date="2024-03-16T21:48:00Z">
                  <w:r w:rsidR="00C82B9A" w:rsidRPr="00235A9F" w:rsidDel="00E4598F">
                    <w:rPr>
                      <w:rFonts w:ascii="Times New Roman" w:eastAsia="Times New Roman" w:hAnsi="Times New Roman" w:cs="Times New Roman"/>
                      <w:color w:val="000000"/>
                      <w:rPrChange w:id="480" w:author="Renata scharlach" w:date="2024-03-16T21:46:00Z">
                        <w:rPr>
                          <w:rFonts w:ascii="Times New Roman" w:eastAsia="Times New Roman" w:hAnsi="Times New Roman" w:cs="Times New Roman"/>
                          <w:color w:val="000000"/>
                          <w:highlight w:val="yellow"/>
                        </w:rPr>
                      </w:rPrChange>
                    </w:rPr>
                    <w:delText xml:space="preserve">Membro da Empresa Juniores de Fonoaudiologia </w:delText>
                  </w:r>
                </w:del>
                <w:customXmlDelRangeStart w:id="481" w:author="Renata scharlach" w:date="2024-03-16T21:48:00Z"/>
              </w:sdtContent>
            </w:sdt>
            <w:customXmlDelRangeEnd w:id="481"/>
          </w:p>
          <w:p w14:paraId="02E8ACB9" w14:textId="364CA546" w:rsidR="00C82B9A" w:rsidRPr="00235A9F" w:rsidDel="00E4598F" w:rsidRDefault="00C82B9A">
            <w:pPr>
              <w:spacing w:after="0" w:line="240" w:lineRule="auto"/>
              <w:jc w:val="both"/>
              <w:rPr>
                <w:del w:id="482" w:author="Renata scharlach" w:date="2024-03-16T21:48:00Z"/>
                <w:rFonts w:ascii="Times New Roman" w:eastAsia="Times New Roman" w:hAnsi="Times New Roman" w:cs="Times New Roman"/>
                <w:rPrChange w:id="483" w:author="Renata scharlach" w:date="2024-03-16T21:46:00Z">
                  <w:rPr>
                    <w:del w:id="484" w:author="Renata scharlach" w:date="2024-03-16T21:48:00Z"/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</w:p>
          <w:p w14:paraId="3336F070" w14:textId="356D3F6E" w:rsidR="00C82B9A" w:rsidRPr="00235A9F" w:rsidDel="00E4598F" w:rsidRDefault="00C82B9A">
            <w:pPr>
              <w:spacing w:after="0" w:line="240" w:lineRule="auto"/>
              <w:jc w:val="both"/>
              <w:rPr>
                <w:del w:id="485" w:author="Renata scharlach" w:date="2024-03-16T21:48:00Z"/>
                <w:rFonts w:ascii="Times New Roman" w:eastAsia="Times New Roman" w:hAnsi="Times New Roman" w:cs="Times New Roman"/>
                <w:rPrChange w:id="486" w:author="Renata scharlach" w:date="2024-03-16T21:46:00Z">
                  <w:rPr>
                    <w:del w:id="487" w:author="Renata scharlach" w:date="2024-03-16T21:48:00Z"/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tcPrChange w:id="488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51126443" w14:textId="4B9CCC7D" w:rsidR="00C82B9A" w:rsidRPr="000243D8" w:rsidDel="00E4598F" w:rsidRDefault="007F198B">
            <w:pPr>
              <w:spacing w:after="0" w:line="240" w:lineRule="auto"/>
              <w:jc w:val="both"/>
              <w:rPr>
                <w:del w:id="489" w:author="Renata scharlach" w:date="2024-03-16T21:48:00Z"/>
                <w:rFonts w:ascii="Times New Roman" w:eastAsia="Times New Roman" w:hAnsi="Times New Roman" w:cs="Times New Roman"/>
                <w:rPrChange w:id="490" w:author="Renata scharlach" w:date="2024-03-16T21:46:00Z">
                  <w:rPr>
                    <w:del w:id="491" w:author="Renata scharlach" w:date="2024-03-16T21:48:00Z"/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customXmlDelRangeStart w:id="492" w:author="Renata scharlach" w:date="2024-03-16T21:48:00Z"/>
            <w:sdt>
              <w:sdtPr>
                <w:tag w:val="goog_rdk_18"/>
                <w:id w:val="841899399"/>
              </w:sdtPr>
              <w:sdtEndPr/>
              <w:sdtContent>
                <w:customXmlDelRangeEnd w:id="492"/>
                <w:del w:id="493" w:author="Renata scharlach" w:date="2024-03-16T21:48:00Z">
                  <w:r w:rsidR="00C82B9A" w:rsidRPr="000243D8" w:rsidDel="00E4598F">
                    <w:rPr>
                      <w:rFonts w:ascii="Times New Roman" w:eastAsia="Times New Roman" w:hAnsi="Times New Roman" w:cs="Times New Roman"/>
                      <w:rPrChange w:id="494" w:author="Renata scharlach" w:date="2024-03-16T21:46:00Z">
                        <w:rPr>
                          <w:rFonts w:ascii="Times New Roman" w:eastAsia="Times New Roman" w:hAnsi="Times New Roman" w:cs="Times New Roman"/>
                          <w:highlight w:val="yellow"/>
                        </w:rPr>
                      </w:rPrChange>
                    </w:rPr>
                    <w:delText xml:space="preserve">30 pontos por semestre. </w:delText>
                  </w:r>
                </w:del>
                <w:customXmlDelRangeStart w:id="495" w:author="Renata scharlach" w:date="2024-03-16T21:48:00Z"/>
              </w:sdtContent>
            </w:sdt>
            <w:customXmlDelRangeEnd w:id="495"/>
          </w:p>
        </w:tc>
      </w:tr>
      <w:tr w:rsidR="00C82B9A" w14:paraId="1AFE1C0F" w14:textId="77777777" w:rsidTr="008D254A">
        <w:tblPrEx>
          <w:tblPrExChange w:id="496" w:author="Renata scharlach" w:date="2024-03-16T22:01:00Z">
            <w:tblPrEx>
              <w:tblW w:w="14029" w:type="dxa"/>
            </w:tblPrEx>
          </w:tblPrExChange>
        </w:tblPrEx>
        <w:trPr>
          <w:trPrChange w:id="497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498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32BCE923" w14:textId="4639D257" w:rsidR="00C82B9A" w:rsidRPr="00E4598F" w:rsidDel="00E4598F" w:rsidRDefault="00C82B9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del w:id="499" w:author="Renata scharlach" w:date="2024-03-16T21:48:00Z"/>
                <w:rFonts w:ascii="Times New Roman" w:eastAsia="Times New Roman" w:hAnsi="Times New Roman" w:cs="Times New Roman"/>
                <w:rPrChange w:id="500" w:author="Renata scharlach" w:date="2024-03-16T21:47:00Z">
                  <w:rPr>
                    <w:del w:id="501" w:author="Renata scharlach" w:date="2024-03-16T21:48:00Z"/>
                  </w:rPr>
                </w:rPrChange>
              </w:rPr>
              <w:pPrChange w:id="502" w:author="Renata scharlach" w:date="2024-03-16T21:48:00Z">
                <w:pPr>
                  <w:spacing w:after="0" w:line="240" w:lineRule="auto"/>
                  <w:jc w:val="both"/>
                </w:pPr>
              </w:pPrChange>
            </w:pPr>
            <w:del w:id="503" w:author="Renata scharlach" w:date="2024-03-16T21:47:00Z">
              <w:r w:rsidRPr="00E4598F" w:rsidDel="00E4598F">
                <w:rPr>
                  <w:rFonts w:ascii="Times New Roman" w:eastAsia="Times New Roman" w:hAnsi="Times New Roman" w:cs="Times New Roman"/>
                  <w:b/>
                  <w:rPrChange w:id="504" w:author="Renata scharlach" w:date="2024-03-16T21:48:00Z">
                    <w:rPr>
                      <w:b/>
                    </w:rPr>
                  </w:rPrChange>
                </w:rPr>
                <w:delText>c)</w:delText>
              </w:r>
              <w:r w:rsidRPr="00E4598F" w:rsidDel="00E4598F">
                <w:rPr>
                  <w:rFonts w:ascii="Times New Roman" w:eastAsia="Times New Roman" w:hAnsi="Times New Roman" w:cs="Times New Roman"/>
                  <w:rPrChange w:id="505" w:author="Renata scharlach" w:date="2024-03-16T21:48:00Z">
                    <w:rPr/>
                  </w:rPrChange>
                </w:rPr>
                <w:delText xml:space="preserve"> </w:delText>
              </w:r>
            </w:del>
            <w:r w:rsidRPr="00E4598F">
              <w:rPr>
                <w:rFonts w:ascii="Times New Roman" w:eastAsia="Times New Roman" w:hAnsi="Times New Roman" w:cs="Times New Roman"/>
                <w:rPrChange w:id="506" w:author="Renata scharlach" w:date="2024-03-16T21:48:00Z">
                  <w:rPr/>
                </w:rPrChange>
              </w:rPr>
              <w:t xml:space="preserve">Participação em Projetos de Extensão da UFSC. </w:t>
            </w:r>
          </w:p>
          <w:p w14:paraId="1448BF81" w14:textId="77777777" w:rsidR="00C82B9A" w:rsidRPr="00E4598F" w:rsidRDefault="00C82B9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  <w:pPrChange w:id="507" w:author="Renata scharlach" w:date="2024-03-16T21:48:00Z">
                <w:pPr>
                  <w:spacing w:after="0" w:line="240" w:lineRule="auto"/>
                  <w:jc w:val="both"/>
                </w:pPr>
              </w:pPrChange>
            </w:pPr>
          </w:p>
          <w:p w14:paraId="45E77EE5" w14:textId="017207E9" w:rsidR="00C82B9A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Obs.:</w:t>
            </w:r>
            <w:r>
              <w:rPr>
                <w:rFonts w:ascii="Times New Roman" w:eastAsia="Times New Roman" w:hAnsi="Times New Roman" w:cs="Times New Roman"/>
              </w:rPr>
              <w:t xml:space="preserve"> Apenas considerado o semestre se por um período mínimo de 04 (quatro) meses de participação/representação. </w:t>
            </w:r>
          </w:p>
          <w:p w14:paraId="5CFBF886" w14:textId="77777777" w:rsidR="00C82B9A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  <w:tcPrChange w:id="508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4ECE8508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3D8">
              <w:rPr>
                <w:rFonts w:ascii="Times New Roman" w:eastAsia="Times New Roman" w:hAnsi="Times New Roman" w:cs="Times New Roman"/>
              </w:rPr>
              <w:t>Cada semestre letivo equivale a 30 pontos de atividades complementares</w:t>
            </w:r>
          </w:p>
          <w:p w14:paraId="63D26F20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3D8">
              <w:rPr>
                <w:rFonts w:ascii="Times New Roman" w:eastAsia="Times New Roman" w:hAnsi="Times New Roman" w:cs="Times New Roman"/>
              </w:rPr>
              <w:t>Períodos inferiores a 4 meses = 7,5 por mês de participação</w:t>
            </w:r>
          </w:p>
        </w:tc>
      </w:tr>
      <w:tr w:rsidR="00C82B9A" w14:paraId="1773A520" w14:textId="77777777" w:rsidTr="008D254A">
        <w:tblPrEx>
          <w:tblPrExChange w:id="509" w:author="Renata scharlach" w:date="2024-03-16T22:01:00Z">
            <w:tblPrEx>
              <w:tblW w:w="14029" w:type="dxa"/>
            </w:tblPrEx>
          </w:tblPrExChange>
        </w:tblPrEx>
        <w:trPr>
          <w:trPrChange w:id="510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511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2187217A" w14:textId="72E89B53" w:rsidR="00C82B9A" w:rsidRPr="00E4598F" w:rsidRDefault="00C82B9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512" w:author="Renata scharlach" w:date="2024-03-16T21:53:00Z">
                  <w:rPr/>
                </w:rPrChange>
              </w:rPr>
              <w:pPrChange w:id="513" w:author="Renata scharlach" w:date="2024-03-16T21:47:00Z">
                <w:pPr>
                  <w:spacing w:after="0" w:line="240" w:lineRule="auto"/>
                  <w:jc w:val="both"/>
                </w:pPr>
              </w:pPrChange>
            </w:pPr>
            <w:del w:id="514" w:author="Renata scharlach" w:date="2024-03-16T21:47:00Z">
              <w:r w:rsidRPr="00E4598F" w:rsidDel="00E4598F">
                <w:rPr>
                  <w:rFonts w:ascii="Times New Roman" w:eastAsia="Times New Roman" w:hAnsi="Times New Roman" w:cs="Times New Roman"/>
                  <w:b/>
                  <w:rPrChange w:id="515" w:author="Renata scharlach" w:date="2024-03-16T21:53:00Z">
                    <w:rPr>
                      <w:b/>
                    </w:rPr>
                  </w:rPrChange>
                </w:rPr>
                <w:delText>d)</w:delText>
              </w:r>
              <w:r w:rsidRPr="00E4598F" w:rsidDel="00E4598F">
                <w:rPr>
                  <w:rFonts w:ascii="Times New Roman" w:eastAsia="Times New Roman" w:hAnsi="Times New Roman" w:cs="Times New Roman"/>
                  <w:rPrChange w:id="516" w:author="Renata scharlach" w:date="2024-03-16T21:53:00Z">
                    <w:rPr/>
                  </w:rPrChange>
                </w:rPr>
                <w:delText xml:space="preserve"> </w:delText>
              </w:r>
            </w:del>
            <w:r w:rsidRPr="00E4598F">
              <w:rPr>
                <w:rFonts w:ascii="Times New Roman" w:eastAsia="Times New Roman" w:hAnsi="Times New Roman" w:cs="Times New Roman"/>
                <w:rPrChange w:id="517" w:author="Renata scharlach" w:date="2024-03-16T21:53:00Z">
                  <w:rPr/>
                </w:rPrChange>
              </w:rPr>
              <w:t xml:space="preserve">Participação em Comissões Organizadoras de Eventos Científicos (não vinculadas às atividades promovidas pelas Ligas, PET e EJ) </w:t>
            </w:r>
            <w:del w:id="518" w:author="Renata scharlach" w:date="2024-03-16T21:53:00Z">
              <w:r w:rsidRPr="00E4598F" w:rsidDel="00E4598F">
                <w:rPr>
                  <w:rFonts w:ascii="Times New Roman" w:eastAsia="Times New Roman" w:hAnsi="Times New Roman" w:cs="Times New Roman"/>
                  <w:rPrChange w:id="519" w:author="Renata scharlach" w:date="2024-03-16T21:53:00Z">
                    <w:rPr/>
                  </w:rPrChange>
                </w:rPr>
                <w:delText>ou Membro fundador de entidade acadêmica.</w:delText>
              </w:r>
            </w:del>
          </w:p>
        </w:tc>
        <w:tc>
          <w:tcPr>
            <w:tcW w:w="5245" w:type="dxa"/>
            <w:shd w:val="clear" w:color="auto" w:fill="BFBFBF" w:themeFill="background1" w:themeFillShade="BF"/>
            <w:tcPrChange w:id="520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43EDDE3D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0243D8">
              <w:rPr>
                <w:rFonts w:ascii="Times New Roman" w:eastAsia="Times New Roman" w:hAnsi="Times New Roman" w:cs="Times New Roman"/>
                <w:rPrChange w:id="521" w:author="Renata scharlach" w:date="2024-03-16T21:5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10</w:t>
            </w:r>
            <w:r w:rsidRPr="000243D8">
              <w:rPr>
                <w:rFonts w:ascii="Times New Roman" w:eastAsia="Times New Roman" w:hAnsi="Times New Roman" w:cs="Times New Roman"/>
              </w:rPr>
              <w:t xml:space="preserve"> pontos para a comissão organizadora e </w:t>
            </w:r>
            <w:r w:rsidRPr="000243D8">
              <w:rPr>
                <w:rFonts w:ascii="Times New Roman" w:eastAsia="Times New Roman" w:hAnsi="Times New Roman" w:cs="Times New Roman"/>
                <w:rPrChange w:id="522" w:author="Renata scharlach" w:date="2024-03-16T21:5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5</w:t>
            </w:r>
            <w:r w:rsidRPr="000243D8">
              <w:rPr>
                <w:rFonts w:ascii="Times New Roman" w:eastAsia="Times New Roman" w:hAnsi="Times New Roman" w:cs="Times New Roman"/>
              </w:rPr>
              <w:t xml:space="preserve"> pontos se o aluno participar como monitor / colaborador no evento</w:t>
            </w:r>
          </w:p>
        </w:tc>
      </w:tr>
      <w:tr w:rsidR="00E4598F" w14:paraId="0E1ADDC7" w14:textId="77777777" w:rsidTr="008D254A">
        <w:trPr>
          <w:ins w:id="523" w:author="Renata scharlach" w:date="2024-03-16T21:52:00Z"/>
        </w:trPr>
        <w:tc>
          <w:tcPr>
            <w:tcW w:w="9661" w:type="dxa"/>
            <w:shd w:val="clear" w:color="auto" w:fill="auto"/>
            <w:tcPrChange w:id="524" w:author="Renata scharlach" w:date="2024-03-16T22:01:00Z">
              <w:tcPr>
                <w:tcW w:w="9661" w:type="dxa"/>
                <w:gridSpan w:val="2"/>
                <w:shd w:val="clear" w:color="auto" w:fill="auto"/>
              </w:tcPr>
            </w:tcPrChange>
          </w:tcPr>
          <w:p w14:paraId="618F9B6D" w14:textId="1ADC3BCF" w:rsidR="00E4598F" w:rsidRPr="00E4598F" w:rsidDel="00E4598F" w:rsidRDefault="00E4598F" w:rsidP="00E4598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ns w:id="525" w:author="Renata scharlach" w:date="2024-03-16T21:52:00Z"/>
                <w:rFonts w:ascii="Times New Roman" w:eastAsia="Times New Roman" w:hAnsi="Times New Roman" w:cs="Times New Roman"/>
                <w:b/>
              </w:rPr>
            </w:pPr>
            <w:ins w:id="526" w:author="Renata scharlach" w:date="2024-03-16T21:53:00Z">
              <w:r w:rsidRPr="00E4598F">
                <w:rPr>
                  <w:rFonts w:ascii="Times New Roman" w:eastAsia="Times New Roman" w:hAnsi="Times New Roman" w:cs="Times New Roman"/>
                </w:rPr>
                <w:t>Membro fundador de entidade acadêmica</w:t>
              </w:r>
            </w:ins>
          </w:p>
        </w:tc>
        <w:tc>
          <w:tcPr>
            <w:tcW w:w="5245" w:type="dxa"/>
            <w:shd w:val="clear" w:color="auto" w:fill="BFBFBF" w:themeFill="background1" w:themeFillShade="BF"/>
            <w:tcPrChange w:id="527" w:author="Renata scharlach" w:date="2024-03-16T22:01:00Z">
              <w:tcPr>
                <w:tcW w:w="5245" w:type="dxa"/>
                <w:gridSpan w:val="2"/>
                <w:shd w:val="clear" w:color="auto" w:fill="auto"/>
              </w:tcPr>
            </w:tcPrChange>
          </w:tcPr>
          <w:p w14:paraId="5D4A7FEF" w14:textId="3DA541A4" w:rsidR="00E4598F" w:rsidRPr="000243D8" w:rsidRDefault="00E4598F">
            <w:pPr>
              <w:spacing w:after="0" w:line="240" w:lineRule="auto"/>
              <w:jc w:val="both"/>
              <w:rPr>
                <w:ins w:id="528" w:author="Renata scharlach" w:date="2024-03-16T21:52:00Z"/>
                <w:rFonts w:ascii="Times New Roman" w:eastAsia="Times New Roman" w:hAnsi="Times New Roman" w:cs="Times New Roman"/>
                <w:rPrChange w:id="529" w:author="Renata scharlach" w:date="2024-03-16T21:53:00Z">
                  <w:rPr>
                    <w:ins w:id="530" w:author="Renata scharlach" w:date="2024-03-16T21:52:00Z"/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ins w:id="531" w:author="Renata scharlach" w:date="2024-03-16T21:53:00Z">
              <w:r w:rsidRPr="000243D8">
                <w:rPr>
                  <w:rFonts w:ascii="Times New Roman" w:eastAsia="Times New Roman" w:hAnsi="Times New Roman" w:cs="Times New Roman"/>
                  <w:rPrChange w:id="532" w:author="Renata scharlach" w:date="2024-03-16T21:53:00Z">
                    <w:rPr>
                      <w:rFonts w:ascii="Times New Roman" w:eastAsia="Times New Roman" w:hAnsi="Times New Roman" w:cs="Times New Roman"/>
                      <w:highlight w:val="yellow"/>
                    </w:rPr>
                  </w:rPrChange>
                </w:rPr>
                <w:t>10 pontos</w:t>
              </w:r>
            </w:ins>
          </w:p>
        </w:tc>
      </w:tr>
      <w:tr w:rsidR="00C82B9A" w14:paraId="3025D14F" w14:textId="77777777" w:rsidTr="008D254A">
        <w:tblPrEx>
          <w:tblPrExChange w:id="533" w:author="Renata scharlach" w:date="2024-03-16T22:01:00Z">
            <w:tblPrEx>
              <w:tblW w:w="14029" w:type="dxa"/>
            </w:tblPrEx>
          </w:tblPrExChange>
        </w:tblPrEx>
        <w:trPr>
          <w:trPrChange w:id="534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535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4A9283BB" w14:textId="3B63B3CF" w:rsidR="00C82B9A" w:rsidRPr="00E4598F" w:rsidRDefault="00C82B9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536" w:author="Renata scharlach" w:date="2024-03-16T21:53:00Z">
                  <w:rPr>
                    <w:highlight w:val="yellow"/>
                  </w:rPr>
                </w:rPrChange>
              </w:rPr>
              <w:pPrChange w:id="537" w:author="Renata scharlach" w:date="2024-03-16T21:47:00Z">
                <w:pPr>
                  <w:spacing w:after="0" w:line="240" w:lineRule="auto"/>
                  <w:jc w:val="both"/>
                </w:pPr>
              </w:pPrChange>
            </w:pPr>
            <w:del w:id="538" w:author="Renata scharlach" w:date="2024-03-16T21:47:00Z">
              <w:r w:rsidRPr="00E4598F" w:rsidDel="00E4598F">
                <w:rPr>
                  <w:rFonts w:ascii="Times New Roman" w:eastAsia="Times New Roman" w:hAnsi="Times New Roman" w:cs="Times New Roman"/>
                  <w:b/>
                  <w:rPrChange w:id="539" w:author="Renata scharlach" w:date="2024-03-16T21:53:00Z">
                    <w:rPr>
                      <w:b/>
                    </w:rPr>
                  </w:rPrChange>
                </w:rPr>
                <w:delText>e)</w:delText>
              </w:r>
            </w:del>
            <w:del w:id="540" w:author="Renata scharlach" w:date="2024-03-16T21:53:00Z">
              <w:r w:rsidRPr="00E4598F" w:rsidDel="00E4598F">
                <w:rPr>
                  <w:rFonts w:ascii="Times New Roman" w:eastAsia="Times New Roman" w:hAnsi="Times New Roman" w:cs="Times New Roman"/>
                  <w:rPrChange w:id="541" w:author="Renata scharlach" w:date="2024-03-16T21:53:00Z">
                    <w:rPr/>
                  </w:rPrChange>
                </w:rPr>
                <w:delText xml:space="preserve"> </w:delText>
              </w:r>
            </w:del>
            <w:r w:rsidRPr="00E4598F">
              <w:rPr>
                <w:rFonts w:ascii="Times New Roman" w:eastAsia="Times New Roman" w:hAnsi="Times New Roman" w:cs="Times New Roman"/>
                <w:rPrChange w:id="542" w:author="Renata scharlach" w:date="2024-03-16T21:53:00Z">
                  <w:rPr/>
                </w:rPrChange>
              </w:rPr>
              <w:t>Aprovação em processos seletivos e concursos externos à UFSC, desde que relacionadas à área da saúde.</w:t>
            </w:r>
          </w:p>
        </w:tc>
        <w:tc>
          <w:tcPr>
            <w:tcW w:w="5245" w:type="dxa"/>
            <w:shd w:val="clear" w:color="auto" w:fill="BFBFBF" w:themeFill="background1" w:themeFillShade="BF"/>
            <w:tcPrChange w:id="543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010822A5" w14:textId="77777777" w:rsidR="00C82B9A" w:rsidRPr="000243D8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243D8">
              <w:rPr>
                <w:rFonts w:ascii="Times New Roman" w:eastAsia="Times New Roman" w:hAnsi="Times New Roman" w:cs="Times New Roman"/>
              </w:rPr>
              <w:t xml:space="preserve">Cada aprovação equivale a </w:t>
            </w:r>
            <w:r w:rsidRPr="000243D8">
              <w:rPr>
                <w:rFonts w:ascii="Times New Roman" w:eastAsia="Times New Roman" w:hAnsi="Times New Roman" w:cs="Times New Roman"/>
                <w:rPrChange w:id="544" w:author="Renata scharlach" w:date="2024-03-16T21:53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20 pontos</w:t>
            </w:r>
            <w:r w:rsidRPr="000243D8">
              <w:rPr>
                <w:rFonts w:ascii="Times New Roman" w:eastAsia="Times New Roman" w:hAnsi="Times New Roman" w:cs="Times New Roman"/>
              </w:rPr>
              <w:t xml:space="preserve"> em atividades complementares</w:t>
            </w:r>
          </w:p>
        </w:tc>
      </w:tr>
      <w:tr w:rsidR="00C82B9A" w14:paraId="577124E9" w14:textId="77777777" w:rsidTr="008D254A">
        <w:tblPrEx>
          <w:tblPrExChange w:id="545" w:author="Renata scharlach" w:date="2024-03-16T22:01:00Z">
            <w:tblPrEx>
              <w:tblW w:w="14029" w:type="dxa"/>
            </w:tblPrEx>
          </w:tblPrExChange>
        </w:tblPrEx>
        <w:trPr>
          <w:trPrChange w:id="546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547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35DB9479" w14:textId="18B5D163" w:rsidR="00C82B9A" w:rsidRPr="00E4598F" w:rsidRDefault="00E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ins w:id="548" w:author="Renata scharlach" w:date="2024-03-16T21:47:00Z">
              <w:r w:rsidRPr="00E4598F">
                <w:rPr>
                  <w:rFonts w:ascii="Times New Roman" w:eastAsia="Times New Roman" w:hAnsi="Times New Roman" w:cs="Times New Roman"/>
                  <w:b/>
                </w:rPr>
                <w:t>i</w:t>
              </w:r>
            </w:ins>
            <w:del w:id="549" w:author="Renata scharlach" w:date="2024-03-16T21:47:00Z">
              <w:r w:rsidR="00C82B9A" w:rsidRPr="00E4598F" w:rsidDel="00E4598F">
                <w:rPr>
                  <w:rFonts w:ascii="Times New Roman" w:eastAsia="Times New Roman" w:hAnsi="Times New Roman" w:cs="Times New Roman"/>
                  <w:b/>
                </w:rPr>
                <w:delText>f</w:delText>
              </w:r>
            </w:del>
            <w:r w:rsidR="00C82B9A" w:rsidRPr="00E4598F">
              <w:rPr>
                <w:rFonts w:ascii="Times New Roman" w:eastAsia="Times New Roman" w:hAnsi="Times New Roman" w:cs="Times New Roman"/>
                <w:b/>
              </w:rPr>
              <w:t>)</w:t>
            </w:r>
            <w:ins w:id="550" w:author="Renata scharlach" w:date="2024-03-16T21:54:00Z">
              <w:r w:rsidRPr="00E4598F">
                <w:rPr>
                  <w:rFonts w:ascii="Times New Roman" w:eastAsia="Times New Roman" w:hAnsi="Times New Roman" w:cs="Times New Roman"/>
                  <w:b/>
                </w:rPr>
                <w:t xml:space="preserve">   </w:t>
              </w:r>
            </w:ins>
            <w:del w:id="551" w:author="Renata scharlach" w:date="2024-03-16T21:54:00Z">
              <w:r w:rsidR="00C82B9A" w:rsidRPr="00E4598F" w:rsidDel="00E4598F">
                <w:rPr>
                  <w:rFonts w:ascii="Times New Roman" w:eastAsia="Times New Roman" w:hAnsi="Times New Roman" w:cs="Times New Roman"/>
                  <w:b/>
                </w:rPr>
                <w:delText xml:space="preserve"> </w:delText>
              </w:r>
            </w:del>
            <w:r w:rsidR="00C82B9A" w:rsidRPr="00E4598F">
              <w:rPr>
                <w:rFonts w:ascii="Times New Roman" w:eastAsia="Times New Roman" w:hAnsi="Times New Roman" w:cs="Times New Roman"/>
              </w:rPr>
              <w:t>Prêmio de Mérito estudantil</w:t>
            </w:r>
            <w:sdt>
              <w:sdtPr>
                <w:rPr>
                  <w:rFonts w:ascii="Times New Roman" w:hAnsi="Times New Roman" w:cs="Times New Roman"/>
                </w:rPr>
                <w:tag w:val="goog_rdk_19"/>
                <w:id w:val="1277063036"/>
              </w:sdtPr>
              <w:sdtEndPr/>
              <w:sdtContent>
                <w:del w:id="552" w:author="Fernanda Zucki Mathias" w:date="2023-12-01T17:11:00Z">
                  <w:r w:rsidR="00C82B9A" w:rsidRPr="00E4598F">
                    <w:rPr>
                      <w:rFonts w:ascii="Times New Roman" w:eastAsia="Times New Roman" w:hAnsi="Times New Roman" w:cs="Times New Roman"/>
                      <w:rPrChange w:id="553" w:author="Renata scharlach" w:date="2024-03-16T21:54:00Z">
                        <w:rPr/>
                      </w:rPrChange>
                    </w:rPr>
                    <w:delText xml:space="preserve"> </w:delText>
                  </w:r>
                </w:del>
              </w:sdtContent>
            </w:sdt>
          </w:p>
        </w:tc>
        <w:tc>
          <w:tcPr>
            <w:tcW w:w="5245" w:type="dxa"/>
            <w:shd w:val="clear" w:color="auto" w:fill="BFBFBF" w:themeFill="background1" w:themeFillShade="BF"/>
            <w:tcPrChange w:id="554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60F94FA4" w14:textId="77777777" w:rsidR="00C82B9A" w:rsidRPr="00E4598F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555" w:author="Renata scharlach" w:date="2024-03-16T21:5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</w:pPr>
            <w:r w:rsidRPr="00E4598F">
              <w:rPr>
                <w:rFonts w:ascii="Times New Roman" w:eastAsia="Times New Roman" w:hAnsi="Times New Roman" w:cs="Times New Roman"/>
                <w:rPrChange w:id="556" w:author="Renata scharlach" w:date="2024-03-16T21:5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 xml:space="preserve">10 pontos por prêmio recebido, até no máximo de 4 prêmios </w:t>
            </w:r>
          </w:p>
        </w:tc>
      </w:tr>
      <w:tr w:rsidR="00C82B9A" w14:paraId="10973A87" w14:textId="77777777" w:rsidTr="008D254A">
        <w:tblPrEx>
          <w:tblPrExChange w:id="557" w:author="Renata scharlach" w:date="2024-03-16T22:01:00Z">
            <w:tblPrEx>
              <w:tblW w:w="14029" w:type="dxa"/>
            </w:tblPrEx>
          </w:tblPrExChange>
        </w:tblPrEx>
        <w:trPr>
          <w:trPrChange w:id="558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559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2AA1F2C9" w14:textId="03DB4D10" w:rsidR="00C82B9A" w:rsidRPr="00E4598F" w:rsidRDefault="00E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ins w:id="560" w:author="Renata scharlach" w:date="2024-03-16T21:47:00Z">
              <w:r w:rsidRPr="00E4598F">
                <w:rPr>
                  <w:rFonts w:ascii="Times New Roman" w:eastAsia="Times New Roman" w:hAnsi="Times New Roman" w:cs="Times New Roman"/>
                  <w:b/>
                </w:rPr>
                <w:t>j</w:t>
              </w:r>
            </w:ins>
            <w:del w:id="561" w:author="Renata scharlach" w:date="2024-03-16T21:47:00Z">
              <w:r w:rsidR="00C82B9A" w:rsidRPr="00E4598F" w:rsidDel="00E4598F">
                <w:rPr>
                  <w:rFonts w:ascii="Times New Roman" w:eastAsia="Times New Roman" w:hAnsi="Times New Roman" w:cs="Times New Roman"/>
                  <w:b/>
                </w:rPr>
                <w:delText>g</w:delText>
              </w:r>
            </w:del>
            <w:r w:rsidR="00C82B9A" w:rsidRPr="00E4598F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 w:rsidR="00C82B9A" w:rsidRPr="00E4598F">
              <w:rPr>
                <w:rFonts w:ascii="Times New Roman" w:eastAsia="Times New Roman" w:hAnsi="Times New Roman" w:cs="Times New Roman"/>
              </w:rPr>
              <w:t xml:space="preserve">Participação em </w:t>
            </w:r>
            <w:r w:rsidR="00C82B9A" w:rsidRPr="00E4598F">
              <w:rPr>
                <w:rFonts w:ascii="Times New Roman" w:eastAsia="Times New Roman" w:hAnsi="Times New Roman" w:cs="Times New Roman"/>
                <w:rPrChange w:id="562" w:author="Renata scharlach" w:date="2024-03-16T21:54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ações de extensão,</w:t>
            </w:r>
            <w:r w:rsidR="00C82B9A" w:rsidRPr="00E4598F">
              <w:rPr>
                <w:rFonts w:ascii="Times New Roman" w:eastAsia="Times New Roman" w:hAnsi="Times New Roman" w:cs="Times New Roman"/>
              </w:rPr>
              <w:t xml:space="preserve"> atividades de inserção social e em projetos sociais, remunerados ou voluntários, junto a comunidade e visitas técnicas.</w:t>
            </w:r>
          </w:p>
          <w:p w14:paraId="21EBD154" w14:textId="77777777" w:rsidR="00C82B9A" w:rsidRPr="00E4598F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4598F">
              <w:rPr>
                <w:rFonts w:ascii="Times New Roman" w:eastAsia="Times New Roman" w:hAnsi="Times New Roman" w:cs="Times New Roman"/>
                <w:b/>
              </w:rPr>
              <w:t>Obs.:</w:t>
            </w:r>
            <w:r w:rsidRPr="00E4598F">
              <w:rPr>
                <w:rFonts w:ascii="Times New Roman" w:eastAsia="Times New Roman" w:hAnsi="Times New Roman" w:cs="Times New Roman"/>
              </w:rPr>
              <w:t xml:space="preserve"> devidamente comprovada por declaração da entidade representativa.</w:t>
            </w:r>
          </w:p>
        </w:tc>
        <w:tc>
          <w:tcPr>
            <w:tcW w:w="5245" w:type="dxa"/>
            <w:shd w:val="clear" w:color="auto" w:fill="BFBFBF" w:themeFill="background1" w:themeFillShade="BF"/>
            <w:tcPrChange w:id="563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604D4D31" w14:textId="04A1B9FD" w:rsidR="00C82B9A" w:rsidRPr="00E4598F" w:rsidRDefault="00E4598F" w:rsidP="00E45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rPrChange w:id="564" w:author="Renata scharlach" w:date="2024-03-16T21:54:00Z">
                  <w:rPr/>
                </w:rPrChange>
              </w:rPr>
            </w:pPr>
            <w:ins w:id="565" w:author="Renata scharlach" w:date="2024-03-16T21:54:00Z">
              <w:r w:rsidRPr="00E4598F">
                <w:rPr>
                  <w:rFonts w:ascii="Times New Roman" w:hAnsi="Times New Roman" w:cs="Times New Roman"/>
                  <w:rPrChange w:id="566" w:author="Renata scharlach" w:date="2024-03-16T21:54:00Z">
                    <w:rPr/>
                  </w:rPrChange>
                </w:rPr>
                <w:t>5,0 pontos por evento</w:t>
              </w:r>
            </w:ins>
            <w:customXmlDelRangeStart w:id="567" w:author="Renata scharlach" w:date="2024-03-16T21:54:00Z"/>
            <w:sdt>
              <w:sdtPr>
                <w:rPr>
                  <w:rFonts w:ascii="Times New Roman" w:hAnsi="Times New Roman" w:cs="Times New Roman"/>
                </w:rPr>
                <w:tag w:val="goog_rdk_21"/>
                <w:id w:val="859626462"/>
              </w:sdtPr>
              <w:sdtEndPr/>
              <w:sdtContent>
                <w:customXmlDelRangeEnd w:id="567"/>
                <w:ins w:id="568" w:author="Fernanda Zucki Mathias" w:date="2023-12-01T16:29:00Z">
                  <w:del w:id="569" w:author="Renata scharlach" w:date="2024-03-16T21:47:00Z">
                    <w:r w:rsidR="00C82B9A" w:rsidRPr="00E4598F" w:rsidDel="00E4598F">
                      <w:rPr>
                        <w:rFonts w:ascii="Times New Roman" w:eastAsia="Times New Roman" w:hAnsi="Times New Roman" w:cs="Times New Roman"/>
                        <w:rPrChange w:id="570" w:author="Renata scharlach" w:date="2024-03-16T21:54:00Z">
                          <w:rPr/>
                        </w:rPrChange>
                      </w:rPr>
                      <w:delText xml:space="preserve">5 </w:delText>
                    </w:r>
                  </w:del>
                  <w:del w:id="571" w:author="Renata scharlach" w:date="2024-03-16T21:54:00Z">
                    <w:r w:rsidR="00C82B9A" w:rsidRPr="00E4598F" w:rsidDel="00E4598F">
                      <w:rPr>
                        <w:rFonts w:ascii="Times New Roman" w:eastAsia="Times New Roman" w:hAnsi="Times New Roman" w:cs="Times New Roman"/>
                        <w:rPrChange w:id="572" w:author="Renata scharlach" w:date="2024-03-16T21:54:00Z">
                          <w:rPr/>
                        </w:rPrChange>
                      </w:rPr>
                      <w:delText>pontos por evento</w:delText>
                    </w:r>
                  </w:del>
                </w:ins>
                <w:customXmlDelRangeStart w:id="573" w:author="Renata scharlach" w:date="2024-03-16T21:54:00Z"/>
              </w:sdtContent>
            </w:sdt>
            <w:customXmlDelRangeEnd w:id="573"/>
          </w:p>
        </w:tc>
      </w:tr>
      <w:tr w:rsidR="00C82B9A" w14:paraId="619E9301" w14:textId="77777777" w:rsidTr="008D254A">
        <w:tblPrEx>
          <w:tblPrExChange w:id="574" w:author="Renata scharlach" w:date="2024-03-16T22:01:00Z">
            <w:tblPrEx>
              <w:tblW w:w="14029" w:type="dxa"/>
            </w:tblPrEx>
          </w:tblPrExChange>
        </w:tblPrEx>
        <w:trPr>
          <w:trPrChange w:id="575" w:author="Renata scharlach" w:date="2024-03-16T22:01:00Z">
            <w:trPr>
              <w:gridAfter w:val="0"/>
            </w:trPr>
          </w:trPrChange>
        </w:trPr>
        <w:tc>
          <w:tcPr>
            <w:tcW w:w="9661" w:type="dxa"/>
            <w:shd w:val="clear" w:color="auto" w:fill="auto"/>
            <w:tcPrChange w:id="576" w:author="Renata scharlach" w:date="2024-03-16T22:01:00Z">
              <w:tcPr>
                <w:tcW w:w="7225" w:type="dxa"/>
                <w:shd w:val="clear" w:color="auto" w:fill="auto"/>
              </w:tcPr>
            </w:tcPrChange>
          </w:tcPr>
          <w:p w14:paraId="14AD0BD6" w14:textId="0BB8027C" w:rsidR="00C82B9A" w:rsidRDefault="00E45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  <w:pPrChange w:id="577" w:author="Renata scharlach" w:date="2024-03-16T21:47:00Z">
                <w:pPr>
                  <w:numPr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360" w:hanging="360"/>
                  <w:jc w:val="both"/>
                </w:pPr>
              </w:pPrChange>
            </w:pPr>
            <w:ins w:id="578" w:author="Renata scharlach" w:date="2024-03-16T21:48:00Z">
              <w:r w:rsidRPr="00E4598F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579" w:author="Renata scharlach" w:date="2024-03-16T21:55:00Z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highlight w:val="yellow"/>
                    </w:rPr>
                  </w:rPrChange>
                </w:rPr>
                <w:t>k</w:t>
              </w:r>
            </w:ins>
            <w:ins w:id="580" w:author="Renata scharlach" w:date="2024-03-16T21:47:00Z">
              <w:r w:rsidRPr="00E4598F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581" w:author="Renata scharlach" w:date="2024-03-16T21:55:00Z">
                    <w:rPr>
                      <w:rFonts w:ascii="Times New Roman" w:eastAsia="Times New Roman" w:hAnsi="Times New Roman" w:cs="Times New Roman"/>
                      <w:color w:val="000000"/>
                      <w:highlight w:val="yellow"/>
                    </w:rPr>
                  </w:rPrChange>
                </w:rPr>
                <w:t xml:space="preserve">) </w:t>
              </w:r>
            </w:ins>
            <w:r w:rsidR="00C82B9A" w:rsidRPr="00E4598F">
              <w:rPr>
                <w:rFonts w:ascii="Times New Roman" w:eastAsia="Times New Roman" w:hAnsi="Times New Roman" w:cs="Times New Roman"/>
                <w:color w:val="000000"/>
                <w:rPrChange w:id="582" w:author="Renata scharlach" w:date="2024-03-16T21:55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Participação como ouvinte em atividades culturais (cinema, teatro, exposições, apresentações musicais</w:t>
            </w:r>
            <w:proofErr w:type="gramStart"/>
            <w:r w:rsidR="00C82B9A" w:rsidRPr="00E4598F">
              <w:rPr>
                <w:rFonts w:ascii="Times New Roman" w:eastAsia="Times New Roman" w:hAnsi="Times New Roman" w:cs="Times New Roman"/>
                <w:color w:val="000000"/>
                <w:rPrChange w:id="583" w:author="Renata scharlach" w:date="2024-03-16T21:55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, ...</w:t>
            </w:r>
            <w:proofErr w:type="gramEnd"/>
            <w:r w:rsidR="00C82B9A" w:rsidRPr="00E4598F">
              <w:rPr>
                <w:rFonts w:ascii="Times New Roman" w:eastAsia="Times New Roman" w:hAnsi="Times New Roman" w:cs="Times New Roman"/>
                <w:color w:val="000000"/>
                <w:rPrChange w:id="584" w:author="Renata scharlach" w:date="2024-03-16T21:55:00Z">
                  <w:rPr>
                    <w:rFonts w:ascii="Times New Roman" w:eastAsia="Times New Roman" w:hAnsi="Times New Roman" w:cs="Times New Roman"/>
                    <w:color w:val="000000"/>
                    <w:highlight w:val="yellow"/>
                  </w:rPr>
                </w:rPrChange>
              </w:rPr>
              <w:t>..)</w:t>
            </w:r>
            <w:r w:rsidR="00C82B9A" w:rsidRPr="00E4598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82B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45" w:type="dxa"/>
            <w:shd w:val="clear" w:color="auto" w:fill="BFBFBF" w:themeFill="background1" w:themeFillShade="BF"/>
            <w:tcPrChange w:id="585" w:author="Renata scharlach" w:date="2024-03-16T22:01:00Z">
              <w:tcPr>
                <w:tcW w:w="3402" w:type="dxa"/>
                <w:gridSpan w:val="2"/>
                <w:shd w:val="clear" w:color="auto" w:fill="B6D7A8"/>
              </w:tcPr>
            </w:tcPrChange>
          </w:tcPr>
          <w:p w14:paraId="50C646FF" w14:textId="5D411860" w:rsidR="00C82B9A" w:rsidRDefault="00C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magenta"/>
              </w:rPr>
            </w:pPr>
            <w:r w:rsidRPr="00E4598F">
              <w:rPr>
                <w:rFonts w:ascii="Times New Roman" w:eastAsia="Times New Roman" w:hAnsi="Times New Roman" w:cs="Times New Roman"/>
                <w:rPrChange w:id="586" w:author="Renata scharlach" w:date="2024-03-16T21:55:00Z">
                  <w:rPr>
                    <w:rFonts w:ascii="Times New Roman" w:eastAsia="Times New Roman" w:hAnsi="Times New Roman" w:cs="Times New Roman"/>
                    <w:highlight w:val="yellow"/>
                  </w:rPr>
                </w:rPrChange>
              </w:rPr>
              <w:t>5 pontos por evento desde</w:t>
            </w:r>
            <w:r w:rsidRPr="00E4598F">
              <w:rPr>
                <w:rFonts w:ascii="Times New Roman" w:eastAsia="Times New Roman" w:hAnsi="Times New Roman" w:cs="Times New Roman"/>
              </w:rPr>
              <w:t xml:space="preserve"> que</w:t>
            </w:r>
            <w:r>
              <w:rPr>
                <w:rFonts w:ascii="Times New Roman" w:eastAsia="Times New Roman" w:hAnsi="Times New Roman" w:cs="Times New Roman"/>
              </w:rPr>
              <w:t xml:space="preserve"> apresente comprovante (</w:t>
            </w:r>
            <w:r w:rsidRPr="000243D8">
              <w:rPr>
                <w:rFonts w:ascii="Times New Roman" w:eastAsia="Times New Roman" w:hAnsi="Times New Roman" w:cs="Times New Roman"/>
              </w:rPr>
              <w:t>declaração, ingresso ou similar) e relatório</w:t>
            </w:r>
            <w:r>
              <w:rPr>
                <w:rFonts w:ascii="Times New Roman" w:eastAsia="Times New Roman" w:hAnsi="Times New Roman" w:cs="Times New Roman"/>
              </w:rPr>
              <w:t xml:space="preserve"> justificando a escolha da atividade, assim como a contribuição na formação do estudante e a sua relação com a fonoaudiologia</w:t>
            </w:r>
            <w:sdt>
              <w:sdtPr>
                <w:tag w:val="goog_rdk_22"/>
                <w:id w:val="1012877833"/>
              </w:sdtPr>
              <w:sdtEndPr/>
              <w:sdtContent>
                <w:ins w:id="587" w:author="Fernanda Zucki Mathias" w:date="2023-12-01T17:15:00Z">
                  <w:r>
                    <w:rPr>
                      <w:rFonts w:ascii="Times New Roman" w:eastAsia="Times New Roman" w:hAnsi="Times New Roman" w:cs="Times New Roman"/>
                    </w:rPr>
                    <w:t xml:space="preserve"> (mediante comprovação - ingresso)</w:t>
                  </w:r>
                </w:ins>
              </w:sdtContent>
            </w:sdt>
            <w:sdt>
              <w:sdtPr>
                <w:tag w:val="goog_rdk_23"/>
                <w:id w:val="-2045974163"/>
              </w:sdtPr>
              <w:sdtEndPr/>
              <w:sdtContent>
                <w:del w:id="588" w:author="Fernanda Zucki Mathias" w:date="2023-12-01T17:15:00Z">
                  <w:r>
                    <w:rPr>
                      <w:rFonts w:ascii="Times New Roman" w:eastAsia="Times New Roman" w:hAnsi="Times New Roman" w:cs="Times New Roman"/>
                    </w:rPr>
                    <w:delText xml:space="preserve">. </w:delText>
                  </w:r>
                </w:del>
              </w:sdtContent>
            </w:sdt>
          </w:p>
        </w:tc>
      </w:tr>
    </w:tbl>
    <w:p w14:paraId="2B11AD95" w14:textId="77777777" w:rsidR="00A92E1A" w:rsidRDefault="00A92E1A" w:rsidP="00A92E1A">
      <w:pPr>
        <w:spacing w:after="0" w:line="240" w:lineRule="auto"/>
        <w:jc w:val="center"/>
        <w:rPr>
          <w:ins w:id="589" w:author="Renata scharlach" w:date="2024-03-16T22:02:00Z"/>
          <w:rFonts w:ascii="Times New Roman" w:eastAsia="Times New Roman" w:hAnsi="Times New Roman" w:cs="Times New Roman"/>
          <w:b/>
        </w:rPr>
      </w:pPr>
    </w:p>
    <w:p w14:paraId="03368139" w14:textId="51D48CC4" w:rsidR="00A92E1A" w:rsidRDefault="00A92E1A" w:rsidP="00A92E1A">
      <w:pPr>
        <w:spacing w:after="0" w:line="240" w:lineRule="auto"/>
        <w:jc w:val="center"/>
        <w:rPr>
          <w:ins w:id="590" w:author="Renata scharlach" w:date="2024-03-16T22:02:00Z"/>
          <w:rFonts w:ascii="Times New Roman" w:eastAsia="Times New Roman" w:hAnsi="Times New Roman" w:cs="Times New Roman"/>
          <w:b/>
        </w:rPr>
      </w:pPr>
      <w:ins w:id="591" w:author="Renata scharlach" w:date="2024-03-16T22:02:00Z">
        <w:r>
          <w:rPr>
            <w:rFonts w:ascii="Times New Roman" w:eastAsia="Times New Roman" w:hAnsi="Times New Roman" w:cs="Times New Roman"/>
            <w:b/>
          </w:rPr>
          <w:t>Tabela aprovada pelo Colegiado do Curso de Fonoaudiologia da UFSC em 01</w:t>
        </w:r>
      </w:ins>
      <w:ins w:id="592" w:author="Renata scharlach" w:date="2024-03-16T22:03:00Z">
        <w:r>
          <w:rPr>
            <w:rFonts w:ascii="Times New Roman" w:eastAsia="Times New Roman" w:hAnsi="Times New Roman" w:cs="Times New Roman"/>
            <w:b/>
          </w:rPr>
          <w:t>/12/2023.</w:t>
        </w:r>
      </w:ins>
    </w:p>
    <w:p w14:paraId="1B7A8806" w14:textId="77777777" w:rsidR="001B5BA2" w:rsidRDefault="001B5BA2"/>
    <w:sectPr w:rsidR="001B5BA2" w:rsidSect="00AC21DE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  <w:sectPrChange w:id="593" w:author="Renata scharlach" w:date="2024-03-16T21:13:00Z">
        <w:sectPr w:rsidR="001B5BA2" w:rsidSect="00AC21DE">
          <w:pgMar w:top="1701" w:right="1417" w:bottom="1701" w:left="1417" w:header="708" w:footer="708" w:gutter="0"/>
          <w:docGrid w:linePitch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22" w:author="Fernanda Zucki Mathias" w:date="2023-12-01T17:05:00Z" w:initials="">
    <w:p w14:paraId="46C10EEB" w14:textId="77777777" w:rsidR="00C82B9A" w:rsidRDefault="00C82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 a atuação para definir de mantém aqui ou migra para letra E</w:t>
      </w:r>
    </w:p>
  </w:comment>
  <w:comment w:id="453" w:author="Fernanda Zucki Mathias" w:date="2023-12-01T17:05:00Z" w:initials="">
    <w:p w14:paraId="776624CF" w14:textId="77777777" w:rsidR="00C82B9A" w:rsidRDefault="00C82B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verificar a atuação para definir de mantém aqui ou migra para letra 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C10EEB" w15:done="0"/>
  <w15:commentEx w15:paraId="776624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C10EEB" w16cid:durableId="57838921"/>
  <w16cid:commentId w16cid:paraId="776624CF" w16cid:durableId="0F4A56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11A4"/>
    <w:multiLevelType w:val="hybridMultilevel"/>
    <w:tmpl w:val="4D366E70"/>
    <w:lvl w:ilvl="0" w:tplc="D8D88F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F71AE"/>
    <w:multiLevelType w:val="multilevel"/>
    <w:tmpl w:val="F0360D02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F2D6E90"/>
    <w:multiLevelType w:val="hybridMultilevel"/>
    <w:tmpl w:val="FFC4AB1E"/>
    <w:lvl w:ilvl="0" w:tplc="954ABE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F200D"/>
    <w:multiLevelType w:val="hybridMultilevel"/>
    <w:tmpl w:val="A10A7986"/>
    <w:lvl w:ilvl="0" w:tplc="63DAF7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scharlach">
    <w15:presenceInfo w15:providerId="Windows Live" w15:userId="b528b7ee9f5a5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A2"/>
    <w:rsid w:val="000243D8"/>
    <w:rsid w:val="000A6CB0"/>
    <w:rsid w:val="001B5BA2"/>
    <w:rsid w:val="001F64DD"/>
    <w:rsid w:val="00235A9F"/>
    <w:rsid w:val="00424A40"/>
    <w:rsid w:val="004C03D4"/>
    <w:rsid w:val="004F788D"/>
    <w:rsid w:val="007A3B85"/>
    <w:rsid w:val="007F198B"/>
    <w:rsid w:val="0081699A"/>
    <w:rsid w:val="008D254A"/>
    <w:rsid w:val="00967C11"/>
    <w:rsid w:val="009B7822"/>
    <w:rsid w:val="00A92E1A"/>
    <w:rsid w:val="00AC21DE"/>
    <w:rsid w:val="00AD64F2"/>
    <w:rsid w:val="00AF466E"/>
    <w:rsid w:val="00BD1C2A"/>
    <w:rsid w:val="00C82B9A"/>
    <w:rsid w:val="00D138AF"/>
    <w:rsid w:val="00E4598F"/>
    <w:rsid w:val="00FD6A76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E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1D1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CC1D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1D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1D13"/>
    <w:rPr>
      <w:rFonts w:ascii="Calibri" w:eastAsia="Calibri" w:hAnsi="Calibri" w:cs="Calibri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E616C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52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52E8"/>
    <w:rPr>
      <w:rFonts w:ascii="Calibri" w:eastAsia="Calibri" w:hAnsi="Calibri" w:cs="Calibri"/>
      <w:b/>
      <w:bCs/>
      <w:kern w:val="0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C2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C03D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9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F64D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1F64D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1D1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CC1D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1D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1D13"/>
    <w:rPr>
      <w:rFonts w:ascii="Calibri" w:eastAsia="Calibri" w:hAnsi="Calibri" w:cs="Calibri"/>
      <w:kern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E616C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52E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52E8"/>
    <w:rPr>
      <w:rFonts w:ascii="Calibri" w:eastAsia="Calibri" w:hAnsi="Calibri" w:cs="Calibri"/>
      <w:b/>
      <w:bCs/>
      <w:kern w:val="0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C2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C03D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9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F64D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1F64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kw78dMtLyVIQ4B9TdnqERDhGg==">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scharlach</dc:creator>
  <cp:lastModifiedBy>FONO</cp:lastModifiedBy>
  <cp:revision>2</cp:revision>
  <cp:lastPrinted>2024-03-19T17:21:00Z</cp:lastPrinted>
  <dcterms:created xsi:type="dcterms:W3CDTF">2024-09-16T16:42:00Z</dcterms:created>
  <dcterms:modified xsi:type="dcterms:W3CDTF">2024-09-16T16:42:00Z</dcterms:modified>
</cp:coreProperties>
</file>